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0804" w14:textId="3F5EDE6C" w:rsidR="009A4FFF" w:rsidRPr="009A4FFF" w:rsidRDefault="009A4FFF" w:rsidP="009A4FF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A4FFF">
        <w:rPr>
          <w:rFonts w:ascii="Arial" w:hAnsi="Arial" w:cs="Arial"/>
          <w:sz w:val="20"/>
          <w:szCs w:val="20"/>
        </w:rPr>
        <w:t xml:space="preserve">На основу 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одредби </w:t>
      </w:r>
      <w:r w:rsidRPr="009A4FFF">
        <w:rPr>
          <w:rFonts w:ascii="Arial" w:hAnsi="Arial" w:cs="Arial"/>
          <w:sz w:val="20"/>
          <w:szCs w:val="20"/>
        </w:rPr>
        <w:t>члан</w:t>
      </w:r>
      <w:r w:rsidRPr="009A4FFF">
        <w:rPr>
          <w:rFonts w:ascii="Arial" w:hAnsi="Arial" w:cs="Arial"/>
          <w:sz w:val="20"/>
          <w:szCs w:val="20"/>
          <w:lang w:val="sr-Cyrl-RS"/>
        </w:rPr>
        <w:t>ова 1</w:t>
      </w:r>
      <w:r w:rsidRPr="009A4FFF">
        <w:rPr>
          <w:rFonts w:ascii="Arial" w:hAnsi="Arial" w:cs="Arial"/>
          <w:sz w:val="20"/>
          <w:szCs w:val="20"/>
        </w:rPr>
        <w:t>2.</w:t>
      </w:r>
      <w:r w:rsidRPr="009A4FFF">
        <w:rPr>
          <w:rFonts w:ascii="Arial" w:hAnsi="Arial" w:cs="Arial"/>
          <w:sz w:val="20"/>
          <w:szCs w:val="20"/>
          <w:lang w:val="sr-Cyrl-RS"/>
        </w:rPr>
        <w:t>,22.</w:t>
      </w:r>
      <w:r w:rsidRPr="009A4FFF">
        <w:rPr>
          <w:rFonts w:ascii="Arial" w:hAnsi="Arial" w:cs="Arial"/>
          <w:sz w:val="20"/>
          <w:szCs w:val="20"/>
        </w:rPr>
        <w:t xml:space="preserve"> и других чланова Закона о удружењима (</w:t>
      </w:r>
      <w:r w:rsidRPr="009A4FFF">
        <w:rPr>
          <w:rFonts w:ascii="Arial" w:hAnsi="Arial" w:cs="Arial"/>
          <w:i/>
          <w:iCs/>
          <w:sz w:val="20"/>
          <w:szCs w:val="20"/>
        </w:rPr>
        <w:t>Службени гласник РС</w:t>
      </w:r>
      <w:r w:rsidRPr="009A4FFF">
        <w:rPr>
          <w:rFonts w:ascii="Arial" w:hAnsi="Arial" w:cs="Arial"/>
          <w:sz w:val="20"/>
          <w:szCs w:val="20"/>
        </w:rPr>
        <w:t xml:space="preserve"> бр. 51/2009</w:t>
      </w:r>
      <w:r w:rsidRPr="009A4FFF">
        <w:rPr>
          <w:rFonts w:ascii="Arial" w:hAnsi="Arial" w:cs="Arial"/>
          <w:sz w:val="20"/>
          <w:szCs w:val="20"/>
          <w:lang w:val="sr-Cyrl-RS"/>
        </w:rPr>
        <w:t>, 99/2011, 99/2021-други закон и 44/2018- други закон</w:t>
      </w:r>
      <w:r w:rsidRPr="009A4FFF">
        <w:rPr>
          <w:rFonts w:ascii="Arial" w:hAnsi="Arial" w:cs="Arial"/>
          <w:sz w:val="20"/>
          <w:szCs w:val="20"/>
        </w:rPr>
        <w:t xml:space="preserve">) 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одредбе члана </w:t>
      </w:r>
      <w:r w:rsidRPr="009A4FFF">
        <w:rPr>
          <w:rFonts w:ascii="Arial" w:hAnsi="Arial" w:cs="Arial"/>
          <w:sz w:val="20"/>
          <w:szCs w:val="20"/>
        </w:rPr>
        <w:t xml:space="preserve">21. Статута Независног удружења новинара Србије, 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као и на основу релевантних одредби чланова </w:t>
      </w:r>
      <w:r w:rsidRPr="009A4FFF">
        <w:rPr>
          <w:rFonts w:ascii="Arial" w:hAnsi="Arial" w:cs="Arial"/>
          <w:sz w:val="20"/>
          <w:szCs w:val="20"/>
        </w:rPr>
        <w:t>Устава Републике Србије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9A4FFF">
        <w:rPr>
          <w:rFonts w:ascii="Arial" w:hAnsi="Arial" w:cs="Arial"/>
          <w:i/>
          <w:iCs/>
          <w:sz w:val="20"/>
          <w:szCs w:val="20"/>
          <w:lang w:val="sr-Cyrl-RS"/>
        </w:rPr>
        <w:t xml:space="preserve">Службени гласник РС </w:t>
      </w:r>
      <w:r w:rsidRPr="009A4FFF">
        <w:rPr>
          <w:rFonts w:ascii="Arial" w:hAnsi="Arial" w:cs="Arial"/>
          <w:sz w:val="20"/>
          <w:szCs w:val="20"/>
          <w:lang w:val="sr-Cyrl-RS"/>
        </w:rPr>
        <w:t>98/2006 и 115-2021- амандмани)</w:t>
      </w:r>
      <w:r w:rsidRPr="009A4FFF">
        <w:rPr>
          <w:rFonts w:ascii="Arial" w:hAnsi="Arial" w:cs="Arial"/>
          <w:sz w:val="20"/>
          <w:szCs w:val="20"/>
        </w:rPr>
        <w:t>, Закона о забрани дискриминације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9A4FFF">
        <w:rPr>
          <w:rFonts w:ascii="Arial" w:hAnsi="Arial" w:cs="Arial"/>
          <w:i/>
          <w:iCs/>
          <w:sz w:val="20"/>
          <w:szCs w:val="20"/>
          <w:lang w:val="sr-Cyrl-RS"/>
        </w:rPr>
        <w:t xml:space="preserve">Службени гласник РС </w:t>
      </w:r>
      <w:r w:rsidRPr="009A4FFF">
        <w:rPr>
          <w:rFonts w:ascii="Arial" w:hAnsi="Arial" w:cs="Arial"/>
          <w:sz w:val="20"/>
          <w:szCs w:val="20"/>
          <w:lang w:val="sr-Cyrl-RS"/>
        </w:rPr>
        <w:t>22/2009 и 52/2021)</w:t>
      </w:r>
      <w:r w:rsidRPr="009A4FFF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</w:rPr>
        <w:t>,Закона о слободном приступу информацијама од јавног значаја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 ( </w:t>
      </w:r>
      <w:r w:rsidRPr="009A4FFF">
        <w:rPr>
          <w:rFonts w:ascii="Arial" w:hAnsi="Arial" w:cs="Arial"/>
          <w:i/>
          <w:iCs/>
          <w:sz w:val="20"/>
          <w:szCs w:val="20"/>
          <w:lang w:val="sr-Cyrl-RS"/>
        </w:rPr>
        <w:t>Службени гласник РС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 120/2004, 54/2007, 104/2009, 36/2010 и 105/2021)</w:t>
      </w:r>
      <w:r w:rsidRPr="009A4FFF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</w:rPr>
        <w:t>, Закона о заштити права и слобода националних мањина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 (Службени лист СРЈ, бр. 11/2002, Службени гласник РС", бр. 72/2009 - други закон,  97/2013 - Одлука УС РС и 47/2018</w:t>
      </w:r>
      <w:r w:rsidRPr="009A4FFF">
        <w:rPr>
          <w:rFonts w:ascii="Arial" w:hAnsi="Arial" w:cs="Arial"/>
          <w:sz w:val="20"/>
          <w:szCs w:val="20"/>
        </w:rPr>
        <w:t xml:space="preserve">, Европске конвенције о људским правима и основним слободама и других законских и подзаконских прописа и међународних конвенција, Скупштина Независног удружења новинара Србије, дана </w:t>
      </w:r>
      <w:r>
        <w:rPr>
          <w:rFonts w:ascii="Arial" w:hAnsi="Arial" w:cs="Arial"/>
          <w:sz w:val="20"/>
          <w:szCs w:val="20"/>
        </w:rPr>
        <w:t>25</w:t>
      </w:r>
      <w:r w:rsidRPr="009A4FFF">
        <w:rPr>
          <w:rFonts w:ascii="Arial" w:hAnsi="Arial" w:cs="Arial"/>
          <w:sz w:val="20"/>
          <w:szCs w:val="20"/>
        </w:rPr>
        <w:t xml:space="preserve">. </w:t>
      </w:r>
      <w:r w:rsidRPr="009A4FFF">
        <w:rPr>
          <w:rFonts w:ascii="Arial" w:hAnsi="Arial" w:cs="Arial"/>
          <w:sz w:val="20"/>
          <w:szCs w:val="20"/>
          <w:lang w:val="sr-Cyrl-RS"/>
        </w:rPr>
        <w:t>јуна</w:t>
      </w:r>
      <w:r w:rsidRPr="009A4FFF">
        <w:rPr>
          <w:rFonts w:ascii="Arial" w:hAnsi="Arial" w:cs="Arial"/>
          <w:sz w:val="20"/>
          <w:szCs w:val="20"/>
        </w:rPr>
        <w:t xml:space="preserve"> 20</w:t>
      </w:r>
      <w:r w:rsidRPr="009A4FFF">
        <w:rPr>
          <w:rFonts w:ascii="Arial" w:hAnsi="Arial" w:cs="Arial"/>
          <w:sz w:val="20"/>
          <w:szCs w:val="20"/>
          <w:lang w:val="sr-Cyrl-RS"/>
        </w:rPr>
        <w:t>22</w:t>
      </w:r>
      <w:r w:rsidRPr="009A4FFF">
        <w:rPr>
          <w:rFonts w:ascii="Arial" w:hAnsi="Arial" w:cs="Arial"/>
          <w:sz w:val="20"/>
          <w:szCs w:val="20"/>
        </w:rPr>
        <w:t>. Године донела је и усвојила Одлуку о измени Статута Независног удружења новинара Србије, донетог 29. Јуна 2011. Године, те у складу са наведеном Одлуком, измењена и усклађена верзија Статута</w:t>
      </w:r>
      <w:r w:rsidR="00D132C6">
        <w:rPr>
          <w:rFonts w:ascii="Arial" w:hAnsi="Arial" w:cs="Arial"/>
          <w:sz w:val="20"/>
          <w:szCs w:val="20"/>
          <w:lang w:val="sr-Cyrl-RS"/>
        </w:rPr>
        <w:t xml:space="preserve"> (пречишћен текст)</w:t>
      </w:r>
      <w:r w:rsidRPr="009A4FFF">
        <w:rPr>
          <w:rFonts w:ascii="Arial" w:hAnsi="Arial" w:cs="Arial"/>
          <w:sz w:val="20"/>
          <w:szCs w:val="20"/>
        </w:rPr>
        <w:t xml:space="preserve"> гласи:</w:t>
      </w:r>
    </w:p>
    <w:p w14:paraId="24167009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С Т А Т У Т</w:t>
      </w:r>
    </w:p>
    <w:p w14:paraId="0BD4DC38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Независног удружења новинара Србије</w:t>
      </w:r>
    </w:p>
    <w:p w14:paraId="001106BF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ОПШТЕ ОДРЕДБЕ</w:t>
      </w:r>
    </w:p>
    <w:p w14:paraId="283C7BEB" w14:textId="77777777" w:rsidR="00421146" w:rsidRPr="009E248F" w:rsidRDefault="00421146" w:rsidP="00421146">
      <w:pPr>
        <w:jc w:val="center"/>
        <w:rPr>
          <w:rFonts w:ascii="Arial" w:hAnsi="Arial" w:cs="Arial"/>
          <w:b/>
          <w:sz w:val="20"/>
          <w:szCs w:val="20"/>
        </w:rPr>
      </w:pPr>
      <w:r w:rsidRPr="009E248F">
        <w:rPr>
          <w:rFonts w:ascii="Arial" w:hAnsi="Arial" w:cs="Arial"/>
          <w:b/>
          <w:sz w:val="20"/>
          <w:szCs w:val="20"/>
        </w:rPr>
        <w:t>Дефиниција</w:t>
      </w:r>
    </w:p>
    <w:p w14:paraId="336AB87F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Члан 1.</w:t>
      </w:r>
    </w:p>
    <w:p w14:paraId="2034A440" w14:textId="77777777" w:rsidR="00421146" w:rsidRPr="009E248F" w:rsidRDefault="00421146" w:rsidP="009A4FFF">
      <w:pPr>
        <w:jc w:val="both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Независно удружење новинара Србије (у досадашњем и даљем тексту: НУНС) је добровољна, независна, самостална организација заснована на слободи удруживања новинара и других медијских радника, основана ради остваривања и унапређивања циљева и интереса из облати заштите независног, слободног и професионалног новинарства, који циљеви су ближе одређени и дефинисани чланом 7. овог Статута.</w:t>
      </w:r>
    </w:p>
    <w:p w14:paraId="1E8DE300" w14:textId="77777777" w:rsidR="00421146" w:rsidRPr="009E248F" w:rsidRDefault="00421146" w:rsidP="00421146">
      <w:pPr>
        <w:jc w:val="center"/>
        <w:rPr>
          <w:rFonts w:ascii="Arial" w:hAnsi="Arial" w:cs="Arial"/>
          <w:b/>
          <w:sz w:val="20"/>
          <w:szCs w:val="20"/>
        </w:rPr>
      </w:pPr>
      <w:r w:rsidRPr="009E248F">
        <w:rPr>
          <w:rFonts w:ascii="Arial" w:hAnsi="Arial" w:cs="Arial"/>
          <w:b/>
          <w:sz w:val="20"/>
          <w:szCs w:val="20"/>
        </w:rPr>
        <w:t>Основна начела</w:t>
      </w:r>
    </w:p>
    <w:p w14:paraId="444A2FDF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Члан 2.</w:t>
      </w:r>
    </w:p>
    <w:p w14:paraId="6B3EFE82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Начело независности – НУНС је организација независна од било каквог идеолошког, политичког, владиног, религијског и било којег другог утицаја који је у супротности са основним демократским принципима и стандардима, као и у супротности са основним начелима НУНС-а и његовим циљевима.</w:t>
      </w:r>
    </w:p>
    <w:p w14:paraId="6AB69FC9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Јавност рада – Рад НУНС-а је јаван и огледа се у детаљном информисању чланства о раду органа НУНС-а, у могућности увида чланова у одлуке и друге акте НУНС-а, подношењу годишњих извештаја о раду органа НУНС-а, у јавном објављивању информација и обавештавању јавности на други погодан начин о раду НУНС-а.</w:t>
      </w:r>
    </w:p>
    <w:p w14:paraId="7B1CC4D9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Антидискриминација – НУНС се у свом раду ослања на забрану дискриминације по било којем основу, у складу с начелима и принципима демократског друштва и у складу са Законом о забрани дискриминације.</w:t>
      </w:r>
    </w:p>
    <w:p w14:paraId="19B8A914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Толеранција – Рад НУНС-а се заснива на толеранцији, поштовању, прихватању и уважавању различитости култура, форме изражавања, отворености, слободи мишљења и слободи уверења.</w:t>
      </w:r>
    </w:p>
    <w:p w14:paraId="5C3B1BA3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Одговорност – НУНС је заснован на принципу одговорности дефинисаних и заснованих на Уставу</w:t>
      </w:r>
      <w:r w:rsidRPr="00326AD8">
        <w:rPr>
          <w:rFonts w:ascii="Arial" w:hAnsi="Arial" w:cs="Arial"/>
          <w:sz w:val="20"/>
          <w:szCs w:val="20"/>
          <w:lang w:val="sr-Cyrl-RS"/>
        </w:rPr>
        <w:t xml:space="preserve"> Републике Србије</w:t>
      </w:r>
      <w:r w:rsidRPr="00326AD8">
        <w:rPr>
          <w:rFonts w:ascii="Arial" w:hAnsi="Arial" w:cs="Arial"/>
          <w:sz w:val="20"/>
          <w:szCs w:val="20"/>
        </w:rPr>
        <w:t>,</w:t>
      </w:r>
      <w:r w:rsidRPr="00326AD8">
        <w:rPr>
          <w:rFonts w:ascii="Arial" w:hAnsi="Arial" w:cs="Arial"/>
          <w:sz w:val="20"/>
          <w:szCs w:val="20"/>
          <w:lang w:val="sr-Cyrl-RS"/>
        </w:rPr>
        <w:t xml:space="preserve"> као и</w:t>
      </w:r>
      <w:r w:rsidRPr="00326AD8">
        <w:rPr>
          <w:rFonts w:ascii="Arial" w:hAnsi="Arial" w:cs="Arial"/>
          <w:sz w:val="20"/>
          <w:szCs w:val="20"/>
        </w:rPr>
        <w:t xml:space="preserve"> Закону о удружењима и другим позитивним </w:t>
      </w:r>
      <w:r w:rsidRPr="00326AD8">
        <w:rPr>
          <w:rFonts w:ascii="Arial" w:hAnsi="Arial" w:cs="Arial"/>
          <w:sz w:val="20"/>
          <w:szCs w:val="20"/>
        </w:rPr>
        <w:lastRenderedPageBreak/>
        <w:t>законским прописима Републике Србије. Сваки орган НУНС-а одговоран је за свој рад непосредно вишем органу НУНС-а на хијерархијској лествици</w:t>
      </w:r>
      <w:r w:rsidRPr="00326AD8">
        <w:rPr>
          <w:rFonts w:ascii="Arial" w:hAnsi="Arial" w:cs="Arial"/>
          <w:sz w:val="20"/>
          <w:szCs w:val="20"/>
          <w:lang w:val="sr-Cyrl-RS"/>
        </w:rPr>
        <w:t xml:space="preserve"> у складу са одредбама овог Статута</w:t>
      </w:r>
      <w:r w:rsidRPr="00326AD8">
        <w:rPr>
          <w:rFonts w:ascii="Arial" w:hAnsi="Arial" w:cs="Arial"/>
          <w:sz w:val="20"/>
          <w:szCs w:val="20"/>
        </w:rPr>
        <w:t>.</w:t>
      </w:r>
    </w:p>
    <w:p w14:paraId="62A01EF8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Слобода удруживања - Рад НУНС-а заснован је на слободи удруживања прокламованој Уставом Републике Србије, Законом о удружењима, Законом о јавном информисању и другим позитивним прописима Републике Србије.</w:t>
      </w:r>
    </w:p>
    <w:p w14:paraId="33D0F95E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Слобода изражавања - НУНС је организован и делује на принципу слободе изражавања, у складу са основним начелима демократског друштва, Европском конвенцијом о људским правима и основним слободама и позитивним прописима Републике Србије.</w:t>
      </w:r>
    </w:p>
    <w:p w14:paraId="72FB6CDA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Заштита приватности - НУНС је заснован на принципу заштите приватности, у складу са Уставом Републике Србије, Законом о заштити података о личности и другим позитивним прописима Републике Србије.</w:t>
      </w:r>
    </w:p>
    <w:p w14:paraId="7931C4A1" w14:textId="77777777" w:rsidR="00421146" w:rsidRPr="009E248F" w:rsidRDefault="00421146" w:rsidP="00421146">
      <w:pPr>
        <w:jc w:val="center"/>
        <w:rPr>
          <w:rFonts w:ascii="Arial" w:hAnsi="Arial" w:cs="Arial"/>
          <w:b/>
          <w:sz w:val="20"/>
          <w:szCs w:val="20"/>
        </w:rPr>
      </w:pPr>
      <w:r w:rsidRPr="009E248F">
        <w:rPr>
          <w:rFonts w:ascii="Arial" w:hAnsi="Arial" w:cs="Arial"/>
          <w:b/>
          <w:sz w:val="20"/>
          <w:szCs w:val="20"/>
        </w:rPr>
        <w:t>Правни статус</w:t>
      </w:r>
    </w:p>
    <w:p w14:paraId="05513A3F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Члан 3.</w:t>
      </w:r>
    </w:p>
    <w:p w14:paraId="358FFE6E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НУНС има својство правног лица, с правима, обавезама и одговорностима дефинисаним и заснованим на Уставу</w:t>
      </w:r>
      <w:r w:rsidRPr="00326AD8">
        <w:rPr>
          <w:rFonts w:ascii="Arial" w:hAnsi="Arial" w:cs="Arial"/>
          <w:sz w:val="20"/>
          <w:szCs w:val="20"/>
          <w:lang w:val="sr-Cyrl-RS"/>
        </w:rPr>
        <w:t xml:space="preserve"> Републике Србије</w:t>
      </w:r>
      <w:r w:rsidRPr="00326AD8">
        <w:rPr>
          <w:rFonts w:ascii="Arial" w:hAnsi="Arial" w:cs="Arial"/>
          <w:sz w:val="20"/>
          <w:szCs w:val="20"/>
        </w:rPr>
        <w:t xml:space="preserve">, Закону о удружењима и другим позитивним законским прописима Републике Србије, овом </w:t>
      </w:r>
      <w:r w:rsidRPr="00326AD8">
        <w:rPr>
          <w:rFonts w:ascii="Arial" w:hAnsi="Arial" w:cs="Arial"/>
          <w:sz w:val="20"/>
          <w:szCs w:val="20"/>
          <w:lang w:val="sr-Cyrl-RS"/>
        </w:rPr>
        <w:t>С</w:t>
      </w:r>
      <w:r w:rsidRPr="00326AD8">
        <w:rPr>
          <w:rFonts w:ascii="Arial" w:hAnsi="Arial" w:cs="Arial"/>
          <w:sz w:val="20"/>
          <w:szCs w:val="20"/>
        </w:rPr>
        <w:t>татуту и другим општим актима НУНС-а.</w:t>
      </w:r>
    </w:p>
    <w:p w14:paraId="24337530" w14:textId="77777777" w:rsidR="00421146" w:rsidRPr="009E248F" w:rsidRDefault="00421146" w:rsidP="00421146">
      <w:pPr>
        <w:jc w:val="center"/>
        <w:rPr>
          <w:rFonts w:ascii="Arial" w:hAnsi="Arial" w:cs="Arial"/>
          <w:b/>
          <w:sz w:val="20"/>
          <w:szCs w:val="20"/>
        </w:rPr>
      </w:pPr>
      <w:r w:rsidRPr="009E248F">
        <w:rPr>
          <w:rFonts w:ascii="Arial" w:hAnsi="Arial" w:cs="Arial"/>
          <w:b/>
          <w:sz w:val="20"/>
          <w:szCs w:val="20"/>
        </w:rPr>
        <w:t>Назив</w:t>
      </w:r>
    </w:p>
    <w:p w14:paraId="65236743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Члан 4.</w:t>
      </w:r>
    </w:p>
    <w:p w14:paraId="368196FB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У правном промету НУНС употребљава пун назив на српском језику и ћириличном писму: „Независно удружење новинара</w:t>
      </w:r>
      <w:r w:rsidRPr="00326AD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26AD8">
        <w:rPr>
          <w:rFonts w:ascii="Arial" w:hAnsi="Arial" w:cs="Arial"/>
          <w:sz w:val="20"/>
          <w:szCs w:val="20"/>
        </w:rPr>
        <w:t>Србије</w:t>
      </w:r>
      <w:r w:rsidRPr="00326AD8">
        <w:rPr>
          <w:rFonts w:ascii="Arial" w:hAnsi="Arial" w:cs="Arial"/>
          <w:sz w:val="20"/>
          <w:szCs w:val="20"/>
          <w:lang w:val="sr-Cyrl-RS"/>
        </w:rPr>
        <w:t>“.</w:t>
      </w:r>
      <w:del w:id="1" w:author="NUNS-101" w:date="2023-04-29T00:36:00Z">
        <w:r w:rsidRPr="00326AD8" w:rsidDel="00E36E72">
          <w:rPr>
            <w:rFonts w:ascii="Arial" w:hAnsi="Arial" w:cs="Arial"/>
            <w:sz w:val="20"/>
            <w:szCs w:val="20"/>
          </w:rPr>
          <w:delText>.</w:delText>
        </w:r>
      </w:del>
    </w:p>
    <w:p w14:paraId="2489F865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  <w:lang w:val="sr-Cyrl-RS"/>
        </w:rPr>
        <w:t>П</w:t>
      </w:r>
      <w:r w:rsidRPr="00326AD8">
        <w:rPr>
          <w:rFonts w:ascii="Arial" w:hAnsi="Arial" w:cs="Arial"/>
          <w:sz w:val="20"/>
          <w:szCs w:val="20"/>
        </w:rPr>
        <w:t>ун назив НУНС-а - „Независно удружење новинара Србије“ у правном промету може се употребљавати и на латиничном писму, на енглеском језику (Independent Journalists’ Association of Serbia (IJAS) )  или другом страном језику, као и на језицима националних мањина у службеној употреби у Србији.</w:t>
      </w:r>
    </w:p>
    <w:p w14:paraId="5C0B1308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Удружење може у правном промету употребљавати и скраћени назив на српском језику и ћириличном писму: „НУНС“.</w:t>
      </w:r>
    </w:p>
    <w:p w14:paraId="2FE5F9AA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Скраћени назив НУНС у правном промету може се употребљавати и на латиничном писму, на енглеском језику или другом страном језику, као и на језицима националних мањина у службеној употреби у Србији.</w:t>
      </w:r>
    </w:p>
    <w:p w14:paraId="24A7CDD8" w14:textId="77777777" w:rsidR="00326AD8" w:rsidRPr="00326AD8" w:rsidRDefault="00326AD8" w:rsidP="00326AD8">
      <w:pPr>
        <w:jc w:val="both"/>
        <w:rPr>
          <w:rFonts w:ascii="Arial" w:hAnsi="Arial" w:cs="Arial"/>
          <w:sz w:val="20"/>
          <w:szCs w:val="20"/>
        </w:rPr>
      </w:pPr>
      <w:r w:rsidRPr="00326AD8">
        <w:rPr>
          <w:rFonts w:ascii="Arial" w:hAnsi="Arial" w:cs="Arial"/>
          <w:sz w:val="20"/>
          <w:szCs w:val="20"/>
        </w:rPr>
        <w:t>Назив и скраћени назив НУНС-а уписују се у надлежни Регистар и употребљавају се у правном промету у облику у којем су уписани у Регистар.</w:t>
      </w:r>
    </w:p>
    <w:p w14:paraId="611D9EE0" w14:textId="77777777" w:rsidR="00421146" w:rsidRPr="009E248F" w:rsidRDefault="00421146" w:rsidP="00421146">
      <w:pPr>
        <w:jc w:val="center"/>
        <w:rPr>
          <w:rFonts w:ascii="Arial" w:hAnsi="Arial" w:cs="Arial"/>
          <w:b/>
          <w:sz w:val="20"/>
          <w:szCs w:val="20"/>
        </w:rPr>
      </w:pPr>
      <w:r w:rsidRPr="009E248F">
        <w:rPr>
          <w:rFonts w:ascii="Arial" w:hAnsi="Arial" w:cs="Arial"/>
          <w:b/>
          <w:sz w:val="20"/>
          <w:szCs w:val="20"/>
        </w:rPr>
        <w:t>Печат, штамбиљ и друга обележја</w:t>
      </w:r>
    </w:p>
    <w:p w14:paraId="4864E838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Члан 5.</w:t>
      </w:r>
    </w:p>
    <w:p w14:paraId="622D74F3" w14:textId="77777777" w:rsidR="00421146" w:rsidRPr="009E248F" w:rsidRDefault="00421146" w:rsidP="00421146">
      <w:pPr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НУНС има печат и штамбиљ са текстом исписаним ћирилицом: Независно удружење новинара Србије, а у средини је исписано НУНС Београд. Печат је округлог облика пречника 2,5 цм, а штамбиљ је правоугаоног облика димензија 4x6 цм.</w:t>
      </w:r>
    </w:p>
    <w:p w14:paraId="04EC687F" w14:textId="77777777" w:rsidR="00421146" w:rsidRPr="009E248F" w:rsidRDefault="00421146" w:rsidP="00421146">
      <w:pPr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lastRenderedPageBreak/>
        <w:t>Амблем НУНС-а је правоугаоник плаве боје у којем је ћириличним словима беле боје уписано НУНС.</w:t>
      </w:r>
    </w:p>
    <w:p w14:paraId="7C7177EC" w14:textId="77777777" w:rsidR="00421146" w:rsidRPr="009E248F" w:rsidRDefault="00421146" w:rsidP="00421146">
      <w:pPr>
        <w:jc w:val="center"/>
        <w:rPr>
          <w:rFonts w:ascii="Arial" w:hAnsi="Arial" w:cs="Arial"/>
          <w:b/>
          <w:sz w:val="20"/>
          <w:szCs w:val="20"/>
        </w:rPr>
      </w:pPr>
      <w:r w:rsidRPr="009E248F">
        <w:rPr>
          <w:rFonts w:ascii="Arial" w:hAnsi="Arial" w:cs="Arial"/>
          <w:b/>
          <w:sz w:val="20"/>
          <w:szCs w:val="20"/>
        </w:rPr>
        <w:t>Седиште</w:t>
      </w:r>
    </w:p>
    <w:p w14:paraId="281283E2" w14:textId="77777777" w:rsidR="00421146" w:rsidRPr="009E248F" w:rsidRDefault="00421146" w:rsidP="00421146">
      <w:pPr>
        <w:jc w:val="center"/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Члан 6.</w:t>
      </w:r>
    </w:p>
    <w:p w14:paraId="695A4559" w14:textId="77777777" w:rsidR="00421146" w:rsidRPr="009E248F" w:rsidRDefault="00421146" w:rsidP="00421146">
      <w:pPr>
        <w:rPr>
          <w:rFonts w:ascii="Arial" w:hAnsi="Arial" w:cs="Arial"/>
          <w:sz w:val="20"/>
          <w:szCs w:val="20"/>
        </w:rPr>
      </w:pPr>
      <w:r w:rsidRPr="009E248F">
        <w:rPr>
          <w:rFonts w:ascii="Arial" w:hAnsi="Arial" w:cs="Arial"/>
          <w:sz w:val="20"/>
          <w:szCs w:val="20"/>
        </w:rPr>
        <w:t>Седиште НУНС-а налази се у Београду, у Ресавској улици бр. 28, у згради Дома новинара.</w:t>
      </w:r>
    </w:p>
    <w:p w14:paraId="70D38BE9" w14:textId="77777777" w:rsidR="0079674D" w:rsidRPr="0079674D" w:rsidRDefault="0079674D" w:rsidP="0079674D">
      <w:pPr>
        <w:jc w:val="center"/>
        <w:rPr>
          <w:rFonts w:ascii="Arial" w:hAnsi="Arial" w:cs="Arial"/>
          <w:b/>
          <w:sz w:val="20"/>
          <w:szCs w:val="20"/>
        </w:rPr>
      </w:pPr>
      <w:r w:rsidRPr="0079674D">
        <w:rPr>
          <w:rFonts w:ascii="Arial" w:hAnsi="Arial" w:cs="Arial"/>
          <w:b/>
          <w:sz w:val="20"/>
          <w:szCs w:val="20"/>
        </w:rPr>
        <w:t>Циљеви и начини остваривања циљева</w:t>
      </w:r>
    </w:p>
    <w:p w14:paraId="7EAB6100" w14:textId="77777777" w:rsidR="0079674D" w:rsidRPr="0079674D" w:rsidRDefault="0079674D" w:rsidP="0079674D">
      <w:pPr>
        <w:jc w:val="center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Члан 7.</w:t>
      </w:r>
    </w:p>
    <w:p w14:paraId="0FB54AD8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Циљеви НУНС-а су:</w:t>
      </w:r>
    </w:p>
    <w:p w14:paraId="3904EE1A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промовисање и унапређење јавног информисања</w:t>
      </w: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 и културе</w:t>
      </w:r>
      <w:r w:rsidRPr="0079674D">
        <w:rPr>
          <w:rFonts w:ascii="Arial" w:hAnsi="Arial" w:cs="Arial"/>
          <w:bCs/>
          <w:sz w:val="20"/>
          <w:szCs w:val="20"/>
        </w:rPr>
        <w:t>;</w:t>
      </w:r>
    </w:p>
    <w:p w14:paraId="0D2F26AD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слободно новинарство и плуралистички медији;</w:t>
      </w:r>
    </w:p>
    <w:p w14:paraId="64EB7C68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професионално извештавање уз поштовање Кодекса новинара Србије;</w:t>
      </w:r>
    </w:p>
    <w:p w14:paraId="39109F83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свестрано, истинито и правовремено информисање;</w:t>
      </w:r>
    </w:p>
    <w:p w14:paraId="4DC4367C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аутономија професије и независност новинара;</w:t>
      </w:r>
    </w:p>
    <w:p w14:paraId="7B6B2157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унапређивање професионалних и етичких стандарда новинарства;</w:t>
      </w:r>
    </w:p>
    <w:p w14:paraId="57EAEED4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 xml:space="preserve">- промовисање етички одговорног новинарства и заштита јавности од медијских  </w:t>
      </w:r>
    </w:p>
    <w:p w14:paraId="6AD92E54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 xml:space="preserve">  злоупотреба;</w:t>
      </w:r>
    </w:p>
    <w:p w14:paraId="28D33B43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борба против корупције;</w:t>
      </w:r>
    </w:p>
    <w:p w14:paraId="4A953ECC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унапређење и промовисање истраживачког новинарства;</w:t>
      </w:r>
    </w:p>
    <w:p w14:paraId="5A97008F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заштита права и интереса новинара и других чланова;</w:t>
      </w:r>
    </w:p>
    <w:p w14:paraId="6DFD4FBA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>- истраживања везана за подручје медијске делатности;</w:t>
      </w:r>
    </w:p>
    <w:p w14:paraId="29E89459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 xml:space="preserve">- заштита и унапређење социјалног и економског статуса чланова НУНС-а, како би </w:t>
      </w:r>
    </w:p>
    <w:p w14:paraId="5A8FE4E2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674D">
        <w:rPr>
          <w:rFonts w:ascii="Arial" w:hAnsi="Arial" w:cs="Arial"/>
          <w:bCs/>
          <w:sz w:val="20"/>
          <w:szCs w:val="20"/>
        </w:rPr>
        <w:t xml:space="preserve">  им се омогућили професионалан рад и стварна независност;</w:t>
      </w:r>
    </w:p>
    <w:p w14:paraId="5D4CA80A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</w:rPr>
        <w:t xml:space="preserve">- делотворни утицај на сва битна питања из области јавног информисања и </w:t>
      </w:r>
    </w:p>
    <w:p w14:paraId="60D75DB9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  масовних  медија, пре свега на доношење прописа који се тичу медија;</w:t>
      </w:r>
    </w:p>
    <w:p w14:paraId="41337718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- сарадња и удруживање са другим новинарским и медијским организацијама и </w:t>
      </w:r>
    </w:p>
    <w:p w14:paraId="6E6CBB58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  пословним удружењима из земље и иностранства, који стреме истим циљевима     </w:t>
      </w:r>
    </w:p>
    <w:p w14:paraId="5C5C00D3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  и начелима.</w:t>
      </w:r>
    </w:p>
    <w:p w14:paraId="5098812F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05A0BC73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Ради остваривања циљева, Удружење нарочито обавља следеће активности и делатности:</w:t>
      </w:r>
    </w:p>
    <w:p w14:paraId="026A2920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делатност струковних удружења (шифра делатности 94.12);</w:t>
      </w:r>
    </w:p>
    <w:p w14:paraId="3DB85D95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lastRenderedPageBreak/>
        <w:t>- организовање прес конференција, радионица, семинара, састанака, стручних скупова, саветовања;</w:t>
      </w:r>
    </w:p>
    <w:p w14:paraId="64EAF65E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тренинг за медије;</w:t>
      </w:r>
    </w:p>
    <w:p w14:paraId="24FA71CE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- обезбеђивање бесплатне правне помоћи за чланове НУНС-а, новинаре и медија укључујући и проналажење и координирање рада адвоката који ће заступати  </w:t>
      </w:r>
    </w:p>
    <w:p w14:paraId="36ECB6C4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  чланове НУНС-а; </w:t>
      </w:r>
    </w:p>
    <w:p w14:paraId="322C4942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- финансирање правног заступања чланова НУНС-а, новинара и медија у споровима по основу одредби Закона о јавном информисању и другим </w:t>
      </w:r>
    </w:p>
    <w:p w14:paraId="68032A76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  споровима у вези са новинарском професијом;</w:t>
      </w:r>
    </w:p>
    <w:p w14:paraId="5C80E7A1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- обезбеђивање, финансирање и вршење едукативних услуга члановима, (курсеви страних језика, ИТ курсеви, курсеви за софтверске програме у служби </w:t>
      </w:r>
    </w:p>
    <w:p w14:paraId="5842E181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  професионалног  усавршавања, као и сви други облици професионалног усавршавања новинара);</w:t>
      </w:r>
    </w:p>
    <w:p w14:paraId="18D1FFC9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медијација у споровима између новинара и медија;</w:t>
      </w:r>
    </w:p>
    <w:p w14:paraId="4B4E8767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консултантске услуге у области медија и јавног информисања;</w:t>
      </w:r>
    </w:p>
    <w:p w14:paraId="1EAD5BE7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консулантске услуге у вези са едукацијом у области медија и јавног информисања;</w:t>
      </w:r>
    </w:p>
    <w:p w14:paraId="7BAB6C74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организовање и финансирање додела награда из области новинарства;</w:t>
      </w:r>
    </w:p>
    <w:p w14:paraId="7A6C9F8A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прикупљање, анализа и објављивање светских и домаћих искустава о стању и потребама у области новинарства;</w:t>
      </w:r>
    </w:p>
    <w:p w14:paraId="343165A6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објављивање књига и других штампаних и електронских материјала, као и аудио и визуелних записа који су везани за област новинарства;</w:t>
      </w:r>
    </w:p>
    <w:p w14:paraId="66155629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продукција и мултимедијална продукција садржаја који служе популаризацији и отваривању циљева НУНС-а, а који су такође везани за област новинарства уопште;</w:t>
      </w:r>
    </w:p>
    <w:p w14:paraId="5B976053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 xml:space="preserve">- организовање маркетиншких догађаја (Новинарски бал, Дани српског новинарства, округли столови, тематске вечери, итд.); </w:t>
      </w:r>
    </w:p>
    <w:p w14:paraId="59572C8A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учествовање у пројектима, спровођење пројеката и прикупљање донација за остваривање пројеката у области новинарства и свих пројеката који доприносе остваривању циљева удружења;</w:t>
      </w:r>
    </w:p>
    <w:p w14:paraId="0054828D" w14:textId="77777777" w:rsidR="0079674D" w:rsidRPr="0079674D" w:rsidRDefault="0079674D" w:rsidP="0079674D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9674D">
        <w:rPr>
          <w:rFonts w:ascii="Arial" w:hAnsi="Arial" w:cs="Arial"/>
          <w:bCs/>
          <w:sz w:val="20"/>
          <w:szCs w:val="20"/>
          <w:lang w:val="sr-Cyrl-RS"/>
        </w:rPr>
        <w:t>- као и све друге законом дозвољене активности и делатности које доприносе остваривању циљева удружења.</w:t>
      </w:r>
    </w:p>
    <w:p w14:paraId="0EE592C9" w14:textId="77777777" w:rsidR="0079674D" w:rsidRDefault="0079674D" w:rsidP="00543311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2ED4989B" w14:textId="7D610ABB" w:rsidR="00421146" w:rsidRPr="007B6F5A" w:rsidRDefault="00421146" w:rsidP="00543311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Начин рада</w:t>
      </w:r>
    </w:p>
    <w:p w14:paraId="2CEF3B84" w14:textId="77777777" w:rsidR="00421146" w:rsidRPr="007B6F5A" w:rsidRDefault="00421146" w:rsidP="00543311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8.</w:t>
      </w:r>
    </w:p>
    <w:p w14:paraId="70CAFC2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Рад НУНС-а је јаван.</w:t>
      </w:r>
    </w:p>
    <w:p w14:paraId="363990FC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Јавност рада НУНС-а обезбеђује се на следећи начин:</w:t>
      </w:r>
    </w:p>
    <w:p w14:paraId="597BDB67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- Редовним обавештавањем чланова НУНС-а о питањима која се разматрају на седницама органа НУНС-а, објављивањем информација на интернет страници </w:t>
      </w:r>
      <w:r w:rsidRPr="009E248F">
        <w:rPr>
          <w:rFonts w:ascii="Arial" w:hAnsi="Arial" w:cs="Arial"/>
          <w:sz w:val="20"/>
          <w:szCs w:val="20"/>
        </w:rPr>
        <w:t>www</w:t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.нунс.рс, редовном и </w:t>
      </w:r>
      <w:r w:rsidR="005E2300" w:rsidRPr="009E248F">
        <w:rPr>
          <w:rFonts w:ascii="Arial" w:hAnsi="Arial" w:cs="Arial"/>
          <w:sz w:val="20"/>
          <w:szCs w:val="20"/>
          <w:lang w:val="sr-Cyrl-RS"/>
        </w:rPr>
        <w:t>е</w:t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лектронском поштом, путем штампаних и електронских билтена и публикација, путем плаката, истицањем на огласној табли НУНС-а или на други погодан начин; </w:t>
      </w:r>
    </w:p>
    <w:p w14:paraId="7F9CDFAC" w14:textId="77777777" w:rsidR="00421146" w:rsidRPr="007B6F5A" w:rsidRDefault="00543311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-</w:t>
      </w:r>
      <w:r w:rsidRPr="009E248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Подношењем годишњих извештаја о раду органа НУНС-а;</w:t>
      </w:r>
    </w:p>
    <w:p w14:paraId="403DC0D8" w14:textId="77777777" w:rsidR="00421146" w:rsidRPr="007B6F5A" w:rsidRDefault="00543311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Pr="009E248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Јавним објављивањем саопштења и информација и извештавањем о значајним догађајима у новинарству;</w:t>
      </w:r>
    </w:p>
    <w:p w14:paraId="1C1C05F2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543311" w:rsidRPr="009E248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Организовањем и спровођењем расправа о нацртима општих аката НУНС-а;</w:t>
      </w:r>
    </w:p>
    <w:p w14:paraId="7F05B40A" w14:textId="77777777" w:rsidR="002043C1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 Правом да се захтева увид у одлуке и друге акте органа НУНС-а</w:t>
      </w:r>
    </w:p>
    <w:p w14:paraId="6BFF4AE2" w14:textId="26331316" w:rsidR="002043C1" w:rsidRPr="002043C1" w:rsidRDefault="002043C1" w:rsidP="002043C1">
      <w:pPr>
        <w:pStyle w:val="NoSpacing"/>
        <w:rPr>
          <w:rFonts w:ascii="Arial" w:hAnsi="Arial" w:cs="Arial"/>
          <w:b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 xml:space="preserve"> М</w:t>
      </w:r>
      <w:r w:rsidRPr="002043C1">
        <w:rPr>
          <w:rFonts w:ascii="Arial" w:hAnsi="Arial" w:cs="Arial"/>
          <w:sz w:val="20"/>
          <w:szCs w:val="20"/>
          <w:lang w:val="sr-Cyrl-RS"/>
        </w:rPr>
        <w:t>огућност да редовни чланови НУНС-а прате седнице Извршног одбора путем зоом платформе или других видео коференцијских система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14:paraId="7A1CE8D5" w14:textId="039B7C8C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.</w:t>
      </w:r>
    </w:p>
    <w:p w14:paraId="421D1E01" w14:textId="77777777" w:rsidR="00DA4007" w:rsidRPr="007B6F5A" w:rsidRDefault="00DA4007" w:rsidP="00543311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7214D21E" w14:textId="77777777" w:rsidR="00421146" w:rsidRPr="007B6F5A" w:rsidRDefault="00421146" w:rsidP="00543311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Чланство у домаћим и међународним организацијама, удружењима и асоцијацијама</w:t>
      </w:r>
    </w:p>
    <w:p w14:paraId="23CDCD39" w14:textId="77777777" w:rsidR="00421146" w:rsidRPr="007B6F5A" w:rsidRDefault="00421146" w:rsidP="00543311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9.</w:t>
      </w:r>
    </w:p>
    <w:p w14:paraId="2946D52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НУНС може да сарађује, удружује се са другим организацијама, удружењима и асоцијацијама у Републици Србији и/или у иностранству, као и да се учлани у међународне новинарске асоцијације у складу са циљевима дефинисаним овим статутом.</w:t>
      </w:r>
    </w:p>
    <w:p w14:paraId="1D6C240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Одлуку о удруживању са другим домаћим и међународним организацијама, удружењима и асоцијацијама, о учлањењу и иступању из међународних новинарских асоцијација, доноси Скупштина НУНС-а.</w:t>
      </w:r>
    </w:p>
    <w:p w14:paraId="58AE880A" w14:textId="77777777" w:rsidR="00421146" w:rsidRPr="007B6F5A" w:rsidRDefault="00421146" w:rsidP="00543311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ЧЛАНСТВО У НУНС-у</w:t>
      </w:r>
    </w:p>
    <w:p w14:paraId="3AA5D8A0" w14:textId="77777777" w:rsidR="00421146" w:rsidRPr="007B6F5A" w:rsidRDefault="00421146" w:rsidP="00543311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Врсте чланова</w:t>
      </w:r>
    </w:p>
    <w:p w14:paraId="077448AC" w14:textId="77777777" w:rsidR="00421146" w:rsidRPr="007B6F5A" w:rsidRDefault="00421146" w:rsidP="00543311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10.</w:t>
      </w:r>
    </w:p>
    <w:p w14:paraId="13149A19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Чланови НУНС-а могу бити:</w:t>
      </w:r>
    </w:p>
    <w:p w14:paraId="1868599F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1. Редовни чланови;</w:t>
      </w:r>
    </w:p>
    <w:p w14:paraId="7642E680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2. Приправни чланови;</w:t>
      </w:r>
    </w:p>
    <w:p w14:paraId="7F91B01C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3. Придружени чланови;</w:t>
      </w:r>
    </w:p>
    <w:p w14:paraId="131E2CDE" w14:textId="77777777" w:rsidR="00421146" w:rsidRPr="007B6F5A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4. Почасни чланови.</w:t>
      </w:r>
    </w:p>
    <w:p w14:paraId="07ABFC85" w14:textId="77777777" w:rsidR="00421146" w:rsidRPr="007B6F5A" w:rsidRDefault="00421146" w:rsidP="00543311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11.</w:t>
      </w:r>
    </w:p>
    <w:p w14:paraId="6C0332C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Редовни чланови НУНС-а су новинари и други медијски радници штампаних, електронских и нових медија, новинских агенција, независно од радног статуса.</w:t>
      </w:r>
    </w:p>
    <w:p w14:paraId="51C12DC1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Приправни чланови НУНС-а су студенти који се баве или намеравају да се баве новинарством.</w:t>
      </w:r>
    </w:p>
    <w:p w14:paraId="7B051702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Придружени чланови НУНС-а су страни држављани, новинари и други медијски радници који извештавају из Србије или раде за медије у Србији, као и држављани Србије који у другим земљама раде или сарађују с медијима на српском и другим језицима који су у службеној употреби у Србији.</w:t>
      </w:r>
    </w:p>
    <w:p w14:paraId="0D50960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Почасни чланови НУНС-а су истакнути појединци који раде у домаћим и страним медијским организацијама, невладиним и владиним организацијама и удружењима грађана, универзитетима, привредним друштвима, дипломатским представништвима као и у културним и спортским институцијама, који својим деловањем доприносе остварењу циљева НУНС-а, а што констатује Комисија за пријем нових чланова и престанак чланства.</w:t>
      </w:r>
    </w:p>
    <w:p w14:paraId="6798260A" w14:textId="77777777" w:rsidR="00421146" w:rsidRPr="007B6F5A" w:rsidRDefault="00421146" w:rsidP="00543311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Пријем у НУНС</w:t>
      </w:r>
    </w:p>
    <w:p w14:paraId="52F840DF" w14:textId="77777777" w:rsidR="00421146" w:rsidRPr="007B6F5A" w:rsidRDefault="00421146" w:rsidP="00543311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Члан 12.</w:t>
      </w:r>
    </w:p>
    <w:p w14:paraId="44CA963A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Чланство у НУНС-у је добровољно.</w:t>
      </w:r>
    </w:p>
    <w:p w14:paraId="2AF20CF5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Захтеви и предлози за пријем у чланство подносе се Секретаријату НУНС-а.</w:t>
      </w:r>
    </w:p>
    <w:p w14:paraId="22E7DD56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Уз захтев за пријем у чланство односно попуњену приступницу, кандидат за редовног члана дужан је Секретаријату да достави и:</w:t>
      </w:r>
    </w:p>
    <w:p w14:paraId="3422E6E9" w14:textId="77777777" w:rsidR="002043C1" w:rsidRPr="002043C1" w:rsidRDefault="002043C1" w:rsidP="002043C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потврду медија у којем је запослен или ангажован или уколико се ради о кандидату који самостално делује (frilenser) потребно је да достави радове, фотографије, цртеже и/или друге релевантне акте којима доказује свој статус, објављене у последње две године;</w:t>
      </w:r>
    </w:p>
    <w:p w14:paraId="3A015B1A" w14:textId="77777777" w:rsidR="002043C1" w:rsidRPr="002043C1" w:rsidRDefault="002043C1" w:rsidP="002043C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Писану и уредно потписану препоруку за пријем</w:t>
      </w:r>
      <w:r w:rsidRPr="002043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043C1">
        <w:rPr>
          <w:rFonts w:ascii="Arial" w:hAnsi="Arial" w:cs="Arial"/>
          <w:sz w:val="20"/>
          <w:szCs w:val="20"/>
          <w:lang w:val="sr-Cyrl-RS"/>
        </w:rPr>
        <w:t>члана Извршног одбора, Повереника или најмање два редовна и/или почасна члана НУНС-а.</w:t>
      </w:r>
    </w:p>
    <w:p w14:paraId="6110C1D8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Уз захтев за пријем у чланство односно попуњену приступницу, кандидат за приправног члана дужан је Секретаријату да достави и:</w:t>
      </w:r>
    </w:p>
    <w:p w14:paraId="5AE96DA8" w14:textId="77777777" w:rsidR="002043C1" w:rsidRPr="002043C1" w:rsidRDefault="002043C1" w:rsidP="002043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Потврду факултета који похађа и копију индекса</w:t>
      </w:r>
    </w:p>
    <w:p w14:paraId="4820BF57" w14:textId="77777777" w:rsidR="002043C1" w:rsidRPr="002043C1" w:rsidRDefault="002043C1" w:rsidP="002043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Два последња јавно објављена рада који сведоче о деловању и личном ангажовању.</w:t>
      </w:r>
    </w:p>
    <w:p w14:paraId="2B59495E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1B60700B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Пријем у чланство обавља и испуњеност услова за пријем у чланство утврђује Комисија за пријем нових чланова на основу Правилника Комисије за пријем нових чланова и престанак чланства.</w:t>
      </w:r>
    </w:p>
    <w:p w14:paraId="5DB7281E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Примљени члан добија чланску карту НУНС-а чији је изглед прописан Правилником Комисије за пријем нових чланова и престанак чланства.</w:t>
      </w:r>
    </w:p>
    <w:p w14:paraId="568AE3BC" w14:textId="77777777" w:rsidR="002043C1" w:rsidRPr="002043C1" w:rsidRDefault="002043C1" w:rsidP="002043C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043C1">
        <w:rPr>
          <w:rFonts w:ascii="Arial" w:hAnsi="Arial" w:cs="Arial"/>
          <w:sz w:val="20"/>
          <w:szCs w:val="20"/>
          <w:lang w:val="sr-Cyrl-RS"/>
        </w:rPr>
        <w:t>Кандидат чији је захтев за пријем одбијен, може се жалити Извршном одбору који доноси коначну, образложену одлуку.</w:t>
      </w:r>
    </w:p>
    <w:p w14:paraId="5078A77F" w14:textId="77777777" w:rsidR="00421146" w:rsidRPr="007B6F5A" w:rsidRDefault="00421146" w:rsidP="00543311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Права редовних и осталих чланова НУНС-а</w:t>
      </w:r>
    </w:p>
    <w:p w14:paraId="1C5F56D7" w14:textId="25F57199" w:rsidR="004A5DC8" w:rsidRPr="004A5DC8" w:rsidRDefault="00421146" w:rsidP="004A5DC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13.</w:t>
      </w:r>
    </w:p>
    <w:p w14:paraId="10933DE4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Члан НУНС-а пријемом у НУНС прихвата права и обавезе прописане овим статутом и другим општим актима НУНС-а и дужан је да се придржава основних начела новинарске професије прописаних Кодексом новинара Србије.</w:t>
      </w:r>
    </w:p>
    <w:p w14:paraId="7BBA07C0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Права редовних чланова НУНС-а су:</w:t>
      </w:r>
    </w:p>
    <w:p w14:paraId="2AC84C3C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- Да одлучују о свим питањима из надлежности Скупштине НУНС-а, да бирају и буду бирани у органе и радна тела НУНС-а у складу са одредбама овог Статута као и да буду делегирани у међународне новинарске асоцијације;</w:t>
      </w:r>
    </w:p>
    <w:p w14:paraId="61215A75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- Да износе своје мишљење и предлоге о раду НУНС-а, и то усменим путем или у писаној форми путем класичне и електронске поште, или на други погодан начин;</w:t>
      </w:r>
    </w:p>
    <w:p w14:paraId="57983157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- Да иницирају активности којима се унапређује професионална новинарска делатност и  услови за њено обављање, као и друге активности везане за унапређење и реализацију циљева НУНС-а;</w:t>
      </w:r>
    </w:p>
    <w:p w14:paraId="04A9B398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- Да поседују чланску карту НУНС-а и Међународне федерације новинара;</w:t>
      </w:r>
    </w:p>
    <w:p w14:paraId="7D5B91A7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- Да користе средства фондова НУНС-а у складу с правилима фондова;</w:t>
      </w:r>
    </w:p>
    <w:p w14:paraId="3CEF9FCA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 xml:space="preserve">- Да користе све врсте помоћи које им пружа НУНС по основу чланства, у </w:t>
      </w:r>
    </w:p>
    <w:p w14:paraId="4FD1E66B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 xml:space="preserve">  складу са чланом 14. Статута;</w:t>
      </w:r>
    </w:p>
    <w:p w14:paraId="42816F23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lastRenderedPageBreak/>
        <w:t>- Да користе повластице које им осигурава НУНС.</w:t>
      </w:r>
    </w:p>
    <w:p w14:paraId="7A916A80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37AFBA12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Редовни чланови имају право избора у органе НУНС-а по истеку пуне године у којој имају статус редовног члана.</w:t>
      </w:r>
    </w:p>
    <w:p w14:paraId="6B820AE5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76E8E288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Редовни и придружени чланови НУНС-а имају право да у складу са утврђеном процедуром аплицирају и добију међународну ИФЈ картицу ради остваривања својих права у земљи и иностранству.</w:t>
      </w:r>
    </w:p>
    <w:p w14:paraId="5F47789C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53EAE697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Редовни и придружени чланови НУНС-а имају право да након одласка у пензију (било који облик пензионисања), задрже статус члана НУНС-а и имају право да буду ослобођени од обавезе плаћања чланарине НУНС-у.</w:t>
      </w:r>
    </w:p>
    <w:p w14:paraId="759D1A99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2712676E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Приправни, придружени и почасни чланови НУНС-а уживају сва права као и редовни чланови, осим права да одлучују о питањима која су у надлежности Скупштине НУНС-а, права да буду бирани за чланове Извршног одбора НУНС-а, права да буду бирани за председника/цу НУНС-а, права да поседују чланску карту Међународне федерације новинара, и права на економску и социјалну помоћ дефинисану чланом 14. овог Статута.</w:t>
      </w:r>
    </w:p>
    <w:p w14:paraId="0816A694" w14:textId="77777777" w:rsidR="004A5DC8" w:rsidRP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68013768" w14:textId="49DF56B4" w:rsidR="004A5DC8" w:rsidRDefault="004A5DC8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4A5DC8">
        <w:rPr>
          <w:rFonts w:ascii="Arial" w:hAnsi="Arial" w:cs="Arial"/>
          <w:sz w:val="20"/>
          <w:szCs w:val="20"/>
          <w:lang w:val="sr-Cyrl-RS"/>
        </w:rPr>
        <w:t>Приправни члан НУНС-а може бити у статусу приправног члана најдуже 3 године од дана пријема у чланство.</w:t>
      </w:r>
    </w:p>
    <w:p w14:paraId="455B0BF9" w14:textId="77777777" w:rsidR="001A450B" w:rsidRPr="004A5DC8" w:rsidRDefault="001A450B" w:rsidP="004A5DC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7726C737" w14:textId="77777777" w:rsidR="005E2300" w:rsidRPr="009E248F" w:rsidRDefault="005E2300" w:rsidP="005E2300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25B57E2C" w14:textId="77777777" w:rsidR="00421146" w:rsidRPr="009E248F" w:rsidRDefault="00421146" w:rsidP="005E2300">
      <w:pPr>
        <w:pStyle w:val="NoSpacing"/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14.</w:t>
      </w:r>
    </w:p>
    <w:p w14:paraId="3EB614C2" w14:textId="77777777" w:rsidR="005E2300" w:rsidRPr="009E248F" w:rsidRDefault="005E2300" w:rsidP="005E2300">
      <w:pPr>
        <w:pStyle w:val="NoSpacing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46D093B6" w14:textId="0F40F3F2" w:rsidR="00421146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Основне обавезе НУНС-а према редовним члановима су:</w:t>
      </w:r>
    </w:p>
    <w:p w14:paraId="49DB3B51" w14:textId="77777777" w:rsidR="004A5DC8" w:rsidRPr="007B6F5A" w:rsidRDefault="004A5DC8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4ABF8BD4" w14:textId="075D67E0" w:rsidR="00421146" w:rsidRPr="007B6F5A" w:rsidRDefault="004A5DC8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1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. Стручно усавршавање и образовање;</w:t>
      </w:r>
    </w:p>
    <w:p w14:paraId="31640E45" w14:textId="7129FC35" w:rsidR="00421146" w:rsidRPr="007B6F5A" w:rsidRDefault="004A5DC8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2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. Економска и социјална помоћ;</w:t>
      </w:r>
    </w:p>
    <w:p w14:paraId="66844721" w14:textId="688E99C0" w:rsidR="00421146" w:rsidRPr="007B6F5A" w:rsidRDefault="004A5DC8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3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. Сервисне услуге;</w:t>
      </w:r>
    </w:p>
    <w:p w14:paraId="7BA9A390" w14:textId="31BDDD5E" w:rsidR="00421146" w:rsidRPr="007B6F5A" w:rsidRDefault="004A5DC8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4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. Додатна помоћ члановима коју одреди Извршни одбор НУНС-а.</w:t>
      </w:r>
    </w:p>
    <w:p w14:paraId="35F4BEB4" w14:textId="77777777" w:rsidR="00DA4007" w:rsidRPr="007B6F5A" w:rsidRDefault="00DA4007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5ADA42A6" w14:textId="77777777" w:rsidR="00446A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 испуњавању основних обавеза НУНС-а према чланству старају се Секретаријат и повереници НУНС-а, као и сви чланови органа НУНС-а.</w:t>
      </w:r>
    </w:p>
    <w:p w14:paraId="2FBC1036" w14:textId="13F5E18B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Врсте помоћи члановима НУНС-а, односно основне обавезе НУНС-а према члановима ближе су дефинисане Планом и програмом основних обавеза НУНС-а према чланству и маркетиншких и комерцијалних услуга, који доноси Извршни одбор у складу са пословним и финансијским планом НУНС-а.</w:t>
      </w:r>
    </w:p>
    <w:p w14:paraId="5CC6C281" w14:textId="77777777" w:rsidR="00421146" w:rsidRPr="007B6F5A" w:rsidRDefault="00421146" w:rsidP="00AB01D4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Обавезе редовних и осталих чланова НУНС-а</w:t>
      </w:r>
    </w:p>
    <w:p w14:paraId="5020B55D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15.</w:t>
      </w:r>
    </w:p>
    <w:p w14:paraId="11DA9D3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Обавезе чланова НУНС-а су:</w:t>
      </w:r>
    </w:p>
    <w:p w14:paraId="0ACDCDBA" w14:textId="77777777" w:rsidR="00421146" w:rsidRPr="007B6F5A" w:rsidRDefault="00421146" w:rsidP="00AB01D4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AB01D4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Да савесно обављају професионалну дужност, поштујући одредбе Статута</w:t>
      </w:r>
      <w:r w:rsidR="00BE34C2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 Кодекса новинара Србије, као и одредбе других општих акта НУНС-а, и да поступају у складу с прокламованим циљевима и начелима на којима се заснива деловање НУНС-а;</w:t>
      </w:r>
    </w:p>
    <w:p w14:paraId="145A1963" w14:textId="77777777" w:rsidR="00421146" w:rsidRPr="007B6F5A" w:rsidRDefault="00421146" w:rsidP="00AB01D4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AB01D4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Да учествују у раду радних тела и органа НУНС-а у складу са правилима прописаним у члану 13. овог статута;</w:t>
      </w:r>
    </w:p>
    <w:p w14:paraId="5F8CA302" w14:textId="77777777" w:rsidR="00421146" w:rsidRPr="007B6F5A" w:rsidRDefault="00421146" w:rsidP="00AB01D4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 Да иницирају активности којима се унапређује професионална новинарска</w:t>
      </w:r>
      <w:r w:rsidR="00BE34C2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делатност и услови за њено обављање, као и друге активности везане за унапређење и реализацију циљева НУНС-а;</w:t>
      </w:r>
    </w:p>
    <w:p w14:paraId="31567ED6" w14:textId="77777777" w:rsidR="00421146" w:rsidRPr="007B6F5A" w:rsidRDefault="00421146" w:rsidP="00AB01D4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AB01D4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Да редовно плаћају чланарину НУНС-а;</w:t>
      </w:r>
    </w:p>
    <w:p w14:paraId="5E4C9BED" w14:textId="4BC2199C" w:rsidR="00421146" w:rsidRDefault="00421146" w:rsidP="00AB01D4">
      <w:pPr>
        <w:pStyle w:val="NoSpacing"/>
        <w:rPr>
          <w:ins w:id="2" w:author="NUNS-101" w:date="2023-04-29T01:12:00Z"/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AB01D4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Да чувају имовину НУНС-а која им је поверена на управљање или употребу.</w:t>
      </w:r>
    </w:p>
    <w:p w14:paraId="705D4984" w14:textId="45DA309C" w:rsidR="0067260D" w:rsidRDefault="0067260D" w:rsidP="00AB01D4">
      <w:pPr>
        <w:pStyle w:val="NoSpacing"/>
        <w:rPr>
          <w:ins w:id="3" w:author="NUNS-101" w:date="2023-04-29T01:12:00Z"/>
          <w:rFonts w:ascii="Arial" w:hAnsi="Arial" w:cs="Arial"/>
          <w:sz w:val="20"/>
          <w:szCs w:val="20"/>
          <w:lang w:val="sr-Cyrl-RS"/>
        </w:rPr>
      </w:pPr>
    </w:p>
    <w:p w14:paraId="1343D0AF" w14:textId="77777777" w:rsidR="0067260D" w:rsidRPr="007B6F5A" w:rsidRDefault="0067260D" w:rsidP="0067260D">
      <w:pPr>
        <w:pStyle w:val="NoSpacing"/>
        <w:rPr>
          <w:ins w:id="4" w:author="NUNS-101" w:date="2023-04-29T01:12:00Z"/>
          <w:rFonts w:ascii="Arial" w:hAnsi="Arial" w:cs="Arial"/>
          <w:sz w:val="20"/>
          <w:szCs w:val="20"/>
          <w:lang w:val="sr-Cyrl-RS"/>
        </w:rPr>
      </w:pPr>
      <w:commentRangeStart w:id="5"/>
      <w:commentRangeStart w:id="6"/>
      <w:ins w:id="7" w:author="NUNS-101" w:date="2023-04-29T01:12:00Z">
        <w:r>
          <w:rPr>
            <w:rFonts w:ascii="Arial" w:hAnsi="Arial" w:cs="Arial"/>
            <w:sz w:val="20"/>
            <w:szCs w:val="20"/>
            <w:lang w:val="sr-Cyrl-RS"/>
          </w:rPr>
          <w:lastRenderedPageBreak/>
          <w:t>У случају привременог престанка обављања новинарске професије члан НУНС-а даје писану изјаву о замрзавању чланства и доставља је Секретариајту. Секретаријат изјаву доставља Комисији за пријем нових чланова и престанак чланства која је верификује.</w:t>
        </w:r>
        <w:commentRangeEnd w:id="5"/>
        <w:r>
          <w:rPr>
            <w:rStyle w:val="CommentReference"/>
          </w:rPr>
          <w:commentReference w:id="5"/>
        </w:r>
      </w:ins>
      <w:commentRangeEnd w:id="6"/>
      <w:r w:rsidR="00E75949">
        <w:rPr>
          <w:rStyle w:val="CommentReference"/>
        </w:rPr>
        <w:commentReference w:id="6"/>
      </w:r>
    </w:p>
    <w:p w14:paraId="5E879AA0" w14:textId="1ED07D2D" w:rsidR="0067260D" w:rsidDel="0067260D" w:rsidRDefault="0067260D" w:rsidP="00AB01D4">
      <w:pPr>
        <w:pStyle w:val="NoSpacing"/>
        <w:rPr>
          <w:del w:id="8" w:author="NUNS-101" w:date="2023-04-29T01:12:00Z"/>
          <w:rFonts w:ascii="Arial" w:hAnsi="Arial" w:cs="Arial"/>
          <w:sz w:val="20"/>
          <w:szCs w:val="20"/>
          <w:lang w:val="sr-Cyrl-RS"/>
        </w:rPr>
      </w:pPr>
    </w:p>
    <w:p w14:paraId="3C06B82D" w14:textId="77777777" w:rsidR="00AB01D4" w:rsidRPr="007B6F5A" w:rsidRDefault="00AB01D4" w:rsidP="00AB01D4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68D47175" w14:textId="77777777" w:rsidR="00421146" w:rsidRPr="007B6F5A" w:rsidRDefault="00421146" w:rsidP="00AB01D4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Чланарина</w:t>
      </w:r>
    </w:p>
    <w:p w14:paraId="391190E9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16.</w:t>
      </w:r>
    </w:p>
    <w:p w14:paraId="4756D43B" w14:textId="77777777" w:rsidR="003402E9" w:rsidRDefault="003402E9" w:rsidP="00421146">
      <w:pPr>
        <w:rPr>
          <w:rFonts w:ascii="Arial" w:hAnsi="Arial" w:cs="Arial"/>
          <w:sz w:val="20"/>
          <w:szCs w:val="20"/>
          <w:lang w:val="sr-Cyrl-RS"/>
        </w:rPr>
      </w:pPr>
      <w:bookmarkStart w:id="9" w:name="_Hlk119507321"/>
      <w:r w:rsidRPr="003402E9">
        <w:rPr>
          <w:rFonts w:ascii="Arial" w:hAnsi="Arial" w:cs="Arial"/>
          <w:sz w:val="20"/>
          <w:szCs w:val="20"/>
          <w:lang w:val="sr-Cyrl-RS"/>
        </w:rPr>
        <w:t>Одлуку о износу годишње чланарине по категоријама чланова доноси Извршни одбор.</w:t>
      </w:r>
    </w:p>
    <w:p w14:paraId="2E38B933" w14:textId="77777777" w:rsidR="003402E9" w:rsidRPr="003402E9" w:rsidRDefault="003402E9" w:rsidP="003402E9">
      <w:pPr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Годишња чланарина се уплаћује и евидентира тако да од дана уплате иста важи наредних 365 дана од дана уплате.</w:t>
      </w:r>
    </w:p>
    <w:bookmarkEnd w:id="9"/>
    <w:p w14:paraId="3D95833C" w14:textId="77777777" w:rsidR="00421146" w:rsidRPr="007B6F5A" w:rsidRDefault="00421146" w:rsidP="00AB01D4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Престанак чланства у НУНС-у</w:t>
      </w:r>
    </w:p>
    <w:p w14:paraId="2BD862B9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17.</w:t>
      </w:r>
    </w:p>
    <w:p w14:paraId="1ABB0474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Чланство у НУНС-у редовним и осталим члановима престаје:</w:t>
      </w:r>
    </w:p>
    <w:p w14:paraId="13A6A6D7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- Добровољним иступањем;</w:t>
      </w:r>
    </w:p>
    <w:p w14:paraId="7B5B51A1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- Неплаћањем годишње чланарине у  трајању од 3 (три) године од дана последње плаћене чланарине и у складу с Правилником Комисије за пријем нових чланова и престанак чланства;</w:t>
      </w:r>
    </w:p>
    <w:p w14:paraId="79579149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- Одлуком Суда части о грубом кршењу Статута или Кодекса новинара Србије;</w:t>
      </w:r>
    </w:p>
    <w:p w14:paraId="1874348C" w14:textId="2E6AC2EB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- Када престану услови прописани за стицање чланства.</w:t>
      </w:r>
    </w:p>
    <w:p w14:paraId="412C4F02" w14:textId="6EAE43C5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 xml:space="preserve">О престанку чланства због неплаћања чланарине одлуку доноси Комисија за пријем нових чланова и престанак чланства. </w:t>
      </w:r>
    </w:p>
    <w:p w14:paraId="5BDFD0F3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 xml:space="preserve">Чланство у НУНС-у престаје аутоматски </w:t>
      </w:r>
      <w:commentRangeStart w:id="10"/>
      <w:r w:rsidRPr="003402E9">
        <w:rPr>
          <w:rFonts w:ascii="Arial" w:hAnsi="Arial" w:cs="Arial"/>
          <w:sz w:val="20"/>
          <w:szCs w:val="20"/>
          <w:lang w:val="sr-Cyrl-RS"/>
        </w:rPr>
        <w:t>истеком рока за уплату чланарине</w:t>
      </w:r>
      <w:commentRangeEnd w:id="10"/>
      <w:r w:rsidR="00F91617">
        <w:rPr>
          <w:rStyle w:val="CommentReference"/>
        </w:rPr>
        <w:commentReference w:id="10"/>
      </w:r>
      <w:r w:rsidRPr="003402E9">
        <w:rPr>
          <w:rFonts w:ascii="Arial" w:hAnsi="Arial" w:cs="Arial"/>
          <w:sz w:val="20"/>
          <w:szCs w:val="20"/>
          <w:lang w:val="sr-Cyrl-RS"/>
        </w:rPr>
        <w:t>, на шта ће члан НУНС-а бити упозорен електронском поштом и путем њеб сајта НУНС-а најкасније 15 дана пре истека рока, чиме се губе сва права по основу чланства у НУНС-у, а одлука Комисије за пријем нових чланова и престанак чланства из претходног става овог члана је деклараторна.</w:t>
      </w:r>
    </w:p>
    <w:p w14:paraId="345FD039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 xml:space="preserve">Извршни одбор може члана НУНС-а на његову молбу привремено ослободити обавезе плаћања чланарине због социјално-економске угрожености. </w:t>
      </w:r>
    </w:p>
    <w:p w14:paraId="5AC3DB4B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Привремено ослобођење од обавезе плаћања чланарине због социјално-економске угрожености може трајати најдуже 3 (три) године.</w:t>
      </w:r>
    </w:p>
    <w:p w14:paraId="26C0BC1E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Комисија за пријем нових чланова и престанак чланства евидентира и добровољно иступање из НУНС-а, као и престанак услова прописаних за стицање чланства.</w:t>
      </w:r>
    </w:p>
    <w:p w14:paraId="4AFD85A4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О престанку чланства због грубог кршења Статута или Кодекса новинара Србије одлучује Суд части у поступку прописаном Правилником о раду Суда части.</w:t>
      </w:r>
    </w:p>
    <w:p w14:paraId="7AFCCE00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t>На постојање разлога за престанак чланства у НУНС-у надлежним органима може указати орган НУНС-а, или било који члан НУНС-а.</w:t>
      </w:r>
    </w:p>
    <w:p w14:paraId="4F77C5A4" w14:textId="77777777" w:rsidR="003402E9" w:rsidRPr="003402E9" w:rsidRDefault="003402E9" w:rsidP="003402E9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402E9">
        <w:rPr>
          <w:rFonts w:ascii="Arial" w:hAnsi="Arial" w:cs="Arial"/>
          <w:sz w:val="20"/>
          <w:szCs w:val="20"/>
          <w:lang w:val="sr-Cyrl-RS"/>
        </w:rPr>
        <w:lastRenderedPageBreak/>
        <w:t>Против решења, односно одлуке Комисије за пријем нових чланова и престанак чланства или Суда части дозвољена је жалба Извршном одбору, чија је образложена одлука коначна.</w:t>
      </w:r>
    </w:p>
    <w:p w14:paraId="40CE8179" w14:textId="77777777" w:rsidR="002373DD" w:rsidRDefault="002373DD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14:paraId="54EC9E0D" w14:textId="4A4128FE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18.</w:t>
      </w:r>
    </w:p>
    <w:p w14:paraId="147830F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НУНС-а коме је на било који начин престало чланство дужан је да врати чланску карту НУНС-а и чланску карту Међународне федерације новинара (ИФЈ).</w:t>
      </w:r>
    </w:p>
    <w:p w14:paraId="61FC32B3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ОРГАНИ И ОРГАНИЗАЦИЈА НУНС-а</w:t>
      </w:r>
    </w:p>
    <w:p w14:paraId="2331E03C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bookmarkStart w:id="11" w:name="_Hlk119508304"/>
      <w:r w:rsidRPr="007B6F5A">
        <w:rPr>
          <w:rFonts w:ascii="Arial" w:hAnsi="Arial" w:cs="Arial"/>
          <w:sz w:val="20"/>
          <w:szCs w:val="20"/>
          <w:lang w:val="sr-Cyrl-RS"/>
        </w:rPr>
        <w:t>Члан 19.</w:t>
      </w:r>
    </w:p>
    <w:p w14:paraId="105971B5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Органи НУНС-а су:</w:t>
      </w:r>
    </w:p>
    <w:p w14:paraId="526BE134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Скупштина;</w:t>
      </w:r>
    </w:p>
    <w:p w14:paraId="0FAB676D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Председник/ца НУНС-а;</w:t>
      </w:r>
    </w:p>
    <w:p w14:paraId="3DAB8AC7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Извршни одбор;</w:t>
      </w:r>
    </w:p>
    <w:p w14:paraId="78F7C763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Надзорни одбор;</w:t>
      </w:r>
    </w:p>
    <w:p w14:paraId="74314568" w14:textId="5737EFAC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Суд части.</w:t>
      </w:r>
    </w:p>
    <w:p w14:paraId="2140A004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Мандат свих органа НУНС-а траје 4 (четири) године, уз могућност узастопног реизбора. Изузетно од претходног става овог члана, мандат председника/це и потпредседника/це НУНС-а може трајати највише два мандата.</w:t>
      </w:r>
    </w:p>
    <w:p w14:paraId="47478F65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При избору чланова Извршног одбора, Надзорног одбора и Суда части водиће се рачуна о поштовању принципа</w:t>
      </w:r>
      <w:r w:rsidRPr="002373D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73DD">
        <w:rPr>
          <w:rFonts w:ascii="Arial" w:hAnsi="Arial" w:cs="Arial"/>
          <w:sz w:val="20"/>
          <w:szCs w:val="20"/>
          <w:lang w:val="sr-Cyrl-RS"/>
        </w:rPr>
        <w:t>родне равноправности, тако да у сазиву ових органа партиципира најмање 40%  мање заступљеног пола.</w:t>
      </w:r>
    </w:p>
    <w:p w14:paraId="1F54FCA5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Организацију НУНС-а чине и:</w:t>
      </w:r>
    </w:p>
    <w:p w14:paraId="1A6D0F73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Генерални секретар;</w:t>
      </w:r>
    </w:p>
    <w:p w14:paraId="64F66985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Комисија за пријем нових чланова и престанак чланства;</w:t>
      </w:r>
    </w:p>
    <w:p w14:paraId="5C3AFCBD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- Секретаријат.</w:t>
      </w:r>
    </w:p>
    <w:p w14:paraId="5DFECE4D" w14:textId="77777777" w:rsidR="002373DD" w:rsidRPr="002373DD" w:rsidRDefault="002373DD" w:rsidP="002373DD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373DD">
        <w:rPr>
          <w:rFonts w:ascii="Arial" w:hAnsi="Arial" w:cs="Arial"/>
          <w:sz w:val="20"/>
          <w:szCs w:val="20"/>
          <w:lang w:val="sr-Cyrl-RS"/>
        </w:rPr>
        <w:t>Ради ефикаснијег остваривања циљева НУНС-а могу се образовати повереништва, секције, службе, радна тела и други облици организовања.</w:t>
      </w:r>
    </w:p>
    <w:bookmarkEnd w:id="11"/>
    <w:p w14:paraId="6322C7EC" w14:textId="77777777" w:rsidR="00421146" w:rsidRPr="007B6F5A" w:rsidRDefault="00421146" w:rsidP="00AB01D4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Скупштина НУНС-а</w:t>
      </w:r>
    </w:p>
    <w:p w14:paraId="485C95E8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20.</w:t>
      </w:r>
    </w:p>
    <w:p w14:paraId="22EFB1B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Скупштина представља највиши орган НУНС-а. </w:t>
      </w:r>
    </w:p>
    <w:p w14:paraId="6081511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Скупштину чине сви редовни чланови НУНС-а.</w:t>
      </w:r>
    </w:p>
    <w:p w14:paraId="5C1074C9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21.</w:t>
      </w:r>
    </w:p>
    <w:p w14:paraId="7E5D1AE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надлежности Скупштине је:</w:t>
      </w:r>
    </w:p>
    <w:p w14:paraId="54DE38F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1. Доношење, измене и допуне Статута и других општих аката НУНС-а чије је доношење у надлежности Скупштине;</w:t>
      </w:r>
    </w:p>
    <w:p w14:paraId="6C3BE073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2. Усвајање пословног и годишњег финансијског извештаја НУНС-а;</w:t>
      </w:r>
    </w:p>
    <w:p w14:paraId="501E86A0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3. Доношење Пословника о раду Скупштине;</w:t>
      </w:r>
    </w:p>
    <w:p w14:paraId="3E1F82DD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4. Доношење одлука, препорука и закључака из делокруга рада НУНС-а;</w:t>
      </w:r>
    </w:p>
    <w:p w14:paraId="59EC30D9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5. Избор и разрешење председника/це НУНС-а;</w:t>
      </w:r>
    </w:p>
    <w:p w14:paraId="551AE97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6. Избор и разрешење чланова Извршног одбора;</w:t>
      </w:r>
    </w:p>
    <w:p w14:paraId="047C7FDD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7. Избор и разрешење чланова Надзорног одбора;</w:t>
      </w:r>
    </w:p>
    <w:p w14:paraId="3741E2C7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8. Избор и разрешење чланова Суда части;</w:t>
      </w:r>
    </w:p>
    <w:p w14:paraId="75A5CD8C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9. Разматрање извештаја о раду органа НУНС-а који у складу са овим статутом имају обавезу извештавања Скупштине;</w:t>
      </w:r>
    </w:p>
    <w:p w14:paraId="74CB6B3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10. Расправљање о деловању НУНС-а у целини;</w:t>
      </w:r>
    </w:p>
    <w:p w14:paraId="3ADD2AD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11. Одлучивање о учлањивању и удруживању НУНС-а са домаћим и међународним организацијама, удружењима и асоцијацијама;</w:t>
      </w:r>
    </w:p>
    <w:p w14:paraId="51C08E4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12. Расправљање о условима у којима раде новинари и медији;</w:t>
      </w:r>
    </w:p>
    <w:p w14:paraId="631F51B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13. Одлучивање о изменама Кодекса новинара Србије;</w:t>
      </w:r>
    </w:p>
    <w:p w14:paraId="438FF450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14. Одлучивање о статусним променама НУНС-а;</w:t>
      </w:r>
    </w:p>
    <w:p w14:paraId="049C786F" w14:textId="36FEA058" w:rsidR="00421146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15. Одлучивање о престанку рада НУНС-а.</w:t>
      </w:r>
    </w:p>
    <w:p w14:paraId="615A28E8" w14:textId="77777777" w:rsidR="005857B4" w:rsidRPr="007B6F5A" w:rsidRDefault="005857B4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1C4E5DD" w14:textId="77777777" w:rsidR="00421146" w:rsidRPr="007B6F5A" w:rsidRDefault="00421146" w:rsidP="00AB01D4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22.</w:t>
      </w:r>
    </w:p>
    <w:p w14:paraId="79B2F0D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Редовна седница Скупштине одржава се једном годишње, најкасније шест месеци од почетка календарске године.</w:t>
      </w:r>
    </w:p>
    <w:p w14:paraId="60CEC36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Редовну и ванредну седницу Скупштине сазива одлуком председник/ца НУНС-а, осим у случајевима прописаним чланом 33. овог статута.</w:t>
      </w:r>
    </w:p>
    <w:p w14:paraId="772BEA1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Предлог дневног реда Скупштине сачињава Извршни одбор или за ванредне седнице овлашћени предлагач.</w:t>
      </w:r>
    </w:p>
    <w:p w14:paraId="6AC1393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Између редовних седница Скупштине могу се сазивати ванредне седнице Скупштине.</w:t>
      </w:r>
    </w:p>
    <w:p w14:paraId="11BDF02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Ванредна седница Скупштине сазива се ако то у писаном облику захтева:</w:t>
      </w:r>
    </w:p>
    <w:p w14:paraId="3EB26F24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AB01D4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100 редовних чланова НУНС-а;</w:t>
      </w:r>
    </w:p>
    <w:p w14:paraId="5E5E9EA7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AB01D4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Извршни одбор;</w:t>
      </w:r>
    </w:p>
    <w:p w14:paraId="6EF9600E" w14:textId="77777777" w:rsidR="00BE34C2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AB01D4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Надзорни одбор</w:t>
      </w:r>
    </w:p>
    <w:p w14:paraId="6FE6EECC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.</w:t>
      </w:r>
    </w:p>
    <w:p w14:paraId="0963EFBD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Захтев за сазивање ванредне седнице Скупштине подноси се председнику/ци НУНС-а, уз предлог дневног реда седнице.</w:t>
      </w:r>
    </w:p>
    <w:p w14:paraId="59F0E13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Ванредна седница Скупштине мора се одржати најкасније у року од 45 дана од дана подношења захтева за њено сазивање.</w:t>
      </w:r>
    </w:p>
    <w:p w14:paraId="08FD576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Позивање за седницу Скупштине НУНС-а доставља се члановима НУНС-а најкасније 15 дана пре дана одржавања седнице. Позивање се сматра пуноважним и ако је позив достављен члану НУНС-а електронском поштом на његову е-маил адресу или објављивањем на интернет страници НУНС-а у истом року.</w:t>
      </w:r>
    </w:p>
    <w:p w14:paraId="7A0F8C8B" w14:textId="518ECA08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bookmarkStart w:id="12" w:name="_Hlk119509120"/>
      <w:r w:rsidRPr="007B6F5A">
        <w:rPr>
          <w:rFonts w:ascii="Arial" w:hAnsi="Arial" w:cs="Arial"/>
          <w:sz w:val="20"/>
          <w:szCs w:val="20"/>
          <w:lang w:val="sr-Cyrl-RS"/>
        </w:rPr>
        <w:t>Позив за седницу Скупштине НУНС-а обавезно садржи пословно име и седиште НУНС-а, датум, време и место одржавања седнице Скупштине, дневни ред седнице, а уколико је предложена измена Статута или Оснивачког акта прилаже се и текст предлога тих аката</w:t>
      </w:r>
      <w:r w:rsidR="005857B4" w:rsidRPr="005857B4">
        <w:rPr>
          <w:lang w:val="sr-Cyrl-RS"/>
        </w:rPr>
        <w:t xml:space="preserve"> </w:t>
      </w:r>
      <w:r w:rsidR="00DE19A4">
        <w:rPr>
          <w:rFonts w:ascii="Arial" w:hAnsi="Arial" w:cs="Arial"/>
          <w:sz w:val="20"/>
          <w:szCs w:val="20"/>
          <w:lang w:val="sr-Latn-RS"/>
        </w:rPr>
        <w:t>k</w:t>
      </w:r>
      <w:r w:rsidR="005857B4" w:rsidRPr="005857B4">
        <w:rPr>
          <w:rFonts w:ascii="Arial" w:hAnsi="Arial" w:cs="Arial"/>
          <w:sz w:val="20"/>
          <w:szCs w:val="20"/>
          <w:lang w:val="sr-Cyrl-RS"/>
        </w:rPr>
        <w:t xml:space="preserve">ао </w:t>
      </w:r>
      <w:r w:rsidR="005857B4">
        <w:rPr>
          <w:rFonts w:ascii="Arial" w:hAnsi="Arial" w:cs="Arial"/>
          <w:sz w:val="20"/>
          <w:szCs w:val="20"/>
          <w:lang w:val="sr-Latn-RS"/>
        </w:rPr>
        <w:t>i</w:t>
      </w:r>
      <w:r w:rsidR="005857B4" w:rsidRPr="005857B4">
        <w:rPr>
          <w:rFonts w:ascii="Arial" w:hAnsi="Arial" w:cs="Arial"/>
          <w:sz w:val="20"/>
          <w:szCs w:val="20"/>
          <w:lang w:val="sr-Cyrl-RS"/>
        </w:rPr>
        <w:t xml:space="preserve"> свих докумената релевантних за расправу на Скупштини</w:t>
      </w:r>
      <w:r w:rsidRPr="007B6F5A">
        <w:rPr>
          <w:rFonts w:ascii="Arial" w:hAnsi="Arial" w:cs="Arial"/>
          <w:sz w:val="20"/>
          <w:szCs w:val="20"/>
          <w:lang w:val="sr-Cyrl-RS"/>
        </w:rPr>
        <w:t>. Изузетно, предлози одлука из тачака дневног реда могу се доставити и накнадно, после уручења позива на један од прописаних начина, али најкасније у року од 7 дана пре дана одржавања седнице Скупштине.</w:t>
      </w:r>
    </w:p>
    <w:bookmarkEnd w:id="12"/>
    <w:p w14:paraId="418FA72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У случају накнадног достављања предлога одлука из тачака дневног реда, наведени предлози достављају се члановима на исти начин као и сам позив за седницу Скупштине.</w:t>
      </w:r>
    </w:p>
    <w:p w14:paraId="3F0D8520" w14:textId="77777777" w:rsidR="00421146" w:rsidRPr="007B6F5A" w:rsidRDefault="00421146" w:rsidP="004B2437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23.</w:t>
      </w:r>
    </w:p>
    <w:p w14:paraId="04B8E84E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bookmarkStart w:id="13" w:name="_Hlk119571954"/>
      <w:r w:rsidRPr="007B6F5A">
        <w:rPr>
          <w:rFonts w:ascii="Arial" w:hAnsi="Arial" w:cs="Arial"/>
          <w:sz w:val="20"/>
          <w:szCs w:val="20"/>
          <w:lang w:val="sr-Cyrl-RS"/>
        </w:rPr>
        <w:t>Органи Скупштине су:</w:t>
      </w:r>
    </w:p>
    <w:p w14:paraId="44B4BD58" w14:textId="77777777" w:rsidR="00421146" w:rsidRPr="007B6F5A" w:rsidRDefault="004B2437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Радно председништво;</w:t>
      </w:r>
    </w:p>
    <w:p w14:paraId="64D0BDF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4B2437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Изборна комисија;</w:t>
      </w:r>
    </w:p>
    <w:p w14:paraId="3714CD9A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4B2437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Комисија за верификацију.</w:t>
      </w:r>
    </w:p>
    <w:p w14:paraId="3420661C" w14:textId="77777777" w:rsidR="00BE34C2" w:rsidRPr="007B6F5A" w:rsidRDefault="00BE34C2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6561249" w14:textId="168411DD" w:rsidR="00D132C6" w:rsidRDefault="00D132C6" w:rsidP="00D132C6">
      <w:pPr>
        <w:rPr>
          <w:rFonts w:ascii="Arial" w:hAnsi="Arial" w:cs="Arial"/>
          <w:sz w:val="20"/>
          <w:szCs w:val="20"/>
          <w:lang w:val="sr-Cyrl-RS"/>
        </w:rPr>
      </w:pPr>
      <w:bookmarkStart w:id="14" w:name="_Hlk106957922"/>
      <w:r w:rsidRPr="00D132C6">
        <w:rPr>
          <w:rFonts w:ascii="Arial" w:hAnsi="Arial" w:cs="Arial"/>
          <w:sz w:val="20"/>
          <w:szCs w:val="20"/>
          <w:lang w:val="sr-Cyrl-RS"/>
        </w:rPr>
        <w:t>Радом Скупштине руководи трочлано Радно председништво као колегијални орган Скупштине који, као и чланови Скупштине, пределаже по три члана Изборне и Верификационе комисије,а бира их Скупштина.</w:t>
      </w:r>
    </w:p>
    <w:p w14:paraId="63AE0D72" w14:textId="3E958648" w:rsidR="00D132C6" w:rsidRPr="00D132C6" w:rsidRDefault="00D132C6" w:rsidP="00D132C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Чланови Радног председиштва, Изборне комисије и Комисије за верификацију не могу бити чланови органа НУНС-а.</w:t>
      </w:r>
    </w:p>
    <w:bookmarkEnd w:id="14"/>
    <w:p w14:paraId="6BA4ECA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Трочлана Изборна комисија руководи гласањем, утврђује листе кандидата, проверава да ли су испуњени услови прописани Статутом, Пословником о раду Скупштине и другим општим актима НУНС-а.</w:t>
      </w:r>
    </w:p>
    <w:p w14:paraId="311873B4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Трочлана Комисија за верификацију сачињава извештај о присутном броју чланова Скупштине, као и извештај о броју гласова за или против предлога који је стављен на гласање.</w:t>
      </w:r>
    </w:p>
    <w:bookmarkEnd w:id="13"/>
    <w:p w14:paraId="121B858D" w14:textId="77777777" w:rsidR="00421146" w:rsidRPr="007B6F5A" w:rsidRDefault="00421146" w:rsidP="004B2437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24.</w:t>
      </w:r>
    </w:p>
    <w:p w14:paraId="44DF3ECD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Кворум за одржавање редовне или ванредне Скупштине чини најмање 100 редовних чланова НУНС-а. </w:t>
      </w:r>
    </w:p>
    <w:p w14:paraId="43790A6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Уколико не буде обезбеђен потребан кворум за одржавање седнице Скупштине, ново заседање Скупштине сазива се у року од 30 дана од дана одржавања неуспеле седнице Скупштине. </w:t>
      </w:r>
    </w:p>
    <w:p w14:paraId="158FDEC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 седницама Скупштине на којима се не доносе одлуке и акти из члана 21. став 1. тачке 1, 3, 5-8, и 13-15. Статута, није потребан кворум.</w:t>
      </w:r>
    </w:p>
    <w:p w14:paraId="4B62C406" w14:textId="77777777" w:rsidR="00421146" w:rsidRPr="007B6F5A" w:rsidRDefault="00421146" w:rsidP="004B2437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25.</w:t>
      </w:r>
    </w:p>
    <w:p w14:paraId="2706EF7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Сваки члан НУНС-а има право на један глас у Скупштини НУНС-а.</w:t>
      </w:r>
    </w:p>
    <w:p w14:paraId="501CDD6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Гласање може бити јавно или </w:t>
      </w:r>
      <w:commentRangeStart w:id="15"/>
      <w:r w:rsidRPr="007B6F5A">
        <w:rPr>
          <w:rFonts w:ascii="Arial" w:hAnsi="Arial" w:cs="Arial"/>
          <w:sz w:val="20"/>
          <w:szCs w:val="20"/>
          <w:lang w:val="sr-Cyrl-RS"/>
        </w:rPr>
        <w:t>тајно</w:t>
      </w:r>
      <w:commentRangeEnd w:id="15"/>
      <w:r w:rsidR="00F91617">
        <w:rPr>
          <w:rStyle w:val="CommentReference"/>
        </w:rPr>
        <w:commentReference w:id="15"/>
      </w:r>
      <w:r w:rsidRPr="007B6F5A">
        <w:rPr>
          <w:rFonts w:ascii="Arial" w:hAnsi="Arial" w:cs="Arial"/>
          <w:sz w:val="20"/>
          <w:szCs w:val="20"/>
          <w:lang w:val="sr-Cyrl-RS"/>
        </w:rPr>
        <w:t>.</w:t>
      </w:r>
    </w:p>
    <w:p w14:paraId="7E659A7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Избор у органе НУНС-а врши се тајним гласањем.</w:t>
      </w:r>
    </w:p>
    <w:p w14:paraId="1AE3CB5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Одлуке Скупштине из члана 21, тачка 1, доносе се простом већином присутних чланова, изузев питања за која је овим статутом прописано да се одлука доноси квалификованом већином присутних чланова.</w:t>
      </w:r>
    </w:p>
    <w:p w14:paraId="2FFC3859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Одлуке Скупштине из члана 21, тачке 2 до 13, доносе се простом већином присутних чланова.</w:t>
      </w:r>
    </w:p>
    <w:p w14:paraId="7A0A783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Одлуке Скупштине из члана 21, тачке 14 до 16, доносе се већином од најмање 3/4 присутних чланова.</w:t>
      </w:r>
    </w:p>
    <w:p w14:paraId="7EB28D33" w14:textId="77777777" w:rsidR="00421146" w:rsidRPr="007B6F5A" w:rsidRDefault="00421146" w:rsidP="004B2437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Извршни одбор НУНС-а</w:t>
      </w:r>
    </w:p>
    <w:p w14:paraId="22DFD8C9" w14:textId="77777777" w:rsidR="00421146" w:rsidRPr="007B6F5A" w:rsidRDefault="00421146" w:rsidP="004B2437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Члан 26.</w:t>
      </w:r>
    </w:p>
    <w:p w14:paraId="008C693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bookmarkStart w:id="16" w:name="_Hlk119583604"/>
      <w:r w:rsidRPr="007B6F5A">
        <w:rPr>
          <w:rFonts w:ascii="Arial" w:hAnsi="Arial" w:cs="Arial"/>
          <w:sz w:val="20"/>
          <w:szCs w:val="20"/>
          <w:lang w:val="sr-Cyrl-RS"/>
        </w:rPr>
        <w:t>Извршни одбор је извршни орган НУНС-а који руководи радом НУНС-а.</w:t>
      </w:r>
    </w:p>
    <w:p w14:paraId="25AD46C9" w14:textId="4495BDB2" w:rsidR="00421146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Извршни одбор има укупно 11 чланова које чине:</w:t>
      </w:r>
    </w:p>
    <w:p w14:paraId="3F9B1C8C" w14:textId="77777777" w:rsidR="001437CC" w:rsidRPr="007B6F5A" w:rsidRDefault="001437CC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38164C4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4B2437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17"/>
      <w:r w:rsidRPr="007B6F5A">
        <w:rPr>
          <w:rFonts w:ascii="Arial" w:hAnsi="Arial" w:cs="Arial"/>
          <w:sz w:val="20"/>
          <w:szCs w:val="20"/>
          <w:lang w:val="sr-Cyrl-RS"/>
        </w:rPr>
        <w:t xml:space="preserve">Председник/ца НУНС-а који је по аутоматизму и председник/ца Извршног </w:t>
      </w:r>
    </w:p>
    <w:p w14:paraId="160366B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  одбора,</w:t>
      </w:r>
      <w:commentRangeEnd w:id="17"/>
      <w:r w:rsidR="005E3C78">
        <w:rPr>
          <w:rStyle w:val="CommentReference"/>
        </w:rPr>
        <w:commentReference w:id="17"/>
      </w:r>
    </w:p>
    <w:p w14:paraId="1B8862D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4B2437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18"/>
      <w:r w:rsidRPr="007B6F5A">
        <w:rPr>
          <w:rFonts w:ascii="Arial" w:hAnsi="Arial" w:cs="Arial"/>
          <w:sz w:val="20"/>
          <w:szCs w:val="20"/>
          <w:lang w:val="sr-Cyrl-RS"/>
        </w:rPr>
        <w:t>10</w:t>
      </w:r>
      <w:commentRangeEnd w:id="18"/>
      <w:r w:rsidR="005E3C78">
        <w:rPr>
          <w:rStyle w:val="CommentReference"/>
        </w:rPr>
        <w:commentReference w:id="18"/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 чланова које бира Скупштина.</w:t>
      </w:r>
    </w:p>
    <w:p w14:paraId="5A43D66F" w14:textId="77777777" w:rsidR="00BE34C2" w:rsidRPr="007B6F5A" w:rsidRDefault="00BE34C2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77865519" w14:textId="0357C5FB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Извршни одбор има два/е потпредседника/це који су </w:t>
      </w:r>
      <w:commentRangeStart w:id="19"/>
      <w:r w:rsidRPr="007B6F5A">
        <w:rPr>
          <w:rFonts w:ascii="Arial" w:hAnsi="Arial" w:cs="Arial"/>
          <w:sz w:val="20"/>
          <w:szCs w:val="20"/>
          <w:lang w:val="sr-Cyrl-RS"/>
        </w:rPr>
        <w:t xml:space="preserve">по аутоматизму </w:t>
      </w:r>
      <w:commentRangeEnd w:id="19"/>
      <w:r w:rsidR="005E3C78">
        <w:rPr>
          <w:rStyle w:val="CommentReference"/>
        </w:rPr>
        <w:commentReference w:id="19"/>
      </w:r>
      <w:r w:rsidRPr="007B6F5A">
        <w:rPr>
          <w:rFonts w:ascii="Arial" w:hAnsi="Arial" w:cs="Arial"/>
          <w:sz w:val="20"/>
          <w:szCs w:val="20"/>
          <w:lang w:val="sr-Cyrl-RS"/>
        </w:rPr>
        <w:t>потпредседници/це НУНС-а</w:t>
      </w:r>
      <w:r w:rsidR="00F53B31" w:rsidRPr="00F53B31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F53B31">
        <w:rPr>
          <w:rFonts w:ascii="Arial" w:hAnsi="Arial" w:cs="Arial"/>
          <w:sz w:val="20"/>
          <w:szCs w:val="20"/>
        </w:rPr>
        <w:t>a</w:t>
      </w:r>
      <w:r w:rsidR="00F53B31">
        <w:rPr>
          <w:rFonts w:ascii="Arial" w:hAnsi="Arial" w:cs="Arial"/>
          <w:sz w:val="20"/>
          <w:szCs w:val="20"/>
          <w:lang w:val="sr-Cyrl-RS"/>
        </w:rPr>
        <w:t xml:space="preserve"> потпредседници ИО су она два члана ИО који су приликом непосредног избора добили највећи број гласова и тиме заузели прва два места на листи за избор чланова ИО</w:t>
      </w:r>
      <w:r w:rsidRPr="007B6F5A">
        <w:rPr>
          <w:rFonts w:ascii="Arial" w:hAnsi="Arial" w:cs="Arial"/>
          <w:sz w:val="20"/>
          <w:szCs w:val="20"/>
          <w:lang w:val="sr-Cyrl-RS"/>
        </w:rPr>
        <w:t>.</w:t>
      </w:r>
    </w:p>
    <w:p w14:paraId="777B9079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Кандидате за чланове Извршног одбора </w:t>
      </w:r>
      <w:commentRangeStart w:id="20"/>
      <w:r w:rsidRPr="007B6F5A">
        <w:rPr>
          <w:rFonts w:ascii="Arial" w:hAnsi="Arial" w:cs="Arial"/>
          <w:sz w:val="20"/>
          <w:szCs w:val="20"/>
          <w:lang w:val="sr-Cyrl-RS"/>
        </w:rPr>
        <w:t xml:space="preserve">предлаже претходни Извршни одбор </w:t>
      </w:r>
      <w:commentRangeEnd w:id="20"/>
      <w:r w:rsidR="005E3C78">
        <w:rPr>
          <w:rStyle w:val="CommentReference"/>
        </w:rPr>
        <w:commentReference w:id="20"/>
      </w:r>
      <w:r w:rsidRPr="007B6F5A">
        <w:rPr>
          <w:rFonts w:ascii="Arial" w:hAnsi="Arial" w:cs="Arial"/>
          <w:sz w:val="20"/>
          <w:szCs w:val="20"/>
          <w:lang w:val="sr-Cyrl-RS"/>
        </w:rPr>
        <w:t>којем је истекао/истиче мандат, као и сваки члан НУНС-а, на начин предвиђен овим чланом.</w:t>
      </w:r>
    </w:p>
    <w:p w14:paraId="5A625D7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commentRangeStart w:id="21"/>
      <w:r w:rsidRPr="007B6F5A">
        <w:rPr>
          <w:rFonts w:ascii="Arial" w:hAnsi="Arial" w:cs="Arial"/>
          <w:sz w:val="20"/>
          <w:szCs w:val="20"/>
          <w:lang w:val="sr-Cyrl-RS"/>
        </w:rPr>
        <w:t>Листа кандидата за чланове Извршног одбора НУНС-а које предлаже претходни Извршни одбор мора имати најмање 10 кандидата.</w:t>
      </w:r>
      <w:commentRangeEnd w:id="21"/>
      <w:r w:rsidR="005E3C78">
        <w:rPr>
          <w:rStyle w:val="CommentReference"/>
        </w:rPr>
        <w:commentReference w:id="21"/>
      </w:r>
    </w:p>
    <w:p w14:paraId="0AA9045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На листу кандидата улазе </w:t>
      </w:r>
      <w:commentRangeStart w:id="22"/>
      <w:r w:rsidRPr="007B6F5A">
        <w:rPr>
          <w:rFonts w:ascii="Arial" w:hAnsi="Arial" w:cs="Arial"/>
          <w:sz w:val="20"/>
          <w:szCs w:val="20"/>
          <w:lang w:val="sr-Cyrl-RS"/>
        </w:rPr>
        <w:t xml:space="preserve">кандидати које предлаже Извршни одбор и други </w:t>
      </w:r>
      <w:commentRangeEnd w:id="22"/>
      <w:r w:rsidR="005E3C78">
        <w:rPr>
          <w:rStyle w:val="CommentReference"/>
        </w:rPr>
        <w:commentReference w:id="22"/>
      </w:r>
      <w:r w:rsidRPr="007B6F5A">
        <w:rPr>
          <w:rFonts w:ascii="Arial" w:hAnsi="Arial" w:cs="Arial"/>
          <w:sz w:val="20"/>
          <w:szCs w:val="20"/>
          <w:lang w:val="sr-Cyrl-RS"/>
        </w:rPr>
        <w:t>кандидати које предложи најмање 10 редовних чланова НУНС-а.</w:t>
      </w:r>
    </w:p>
    <w:p w14:paraId="11182A1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Сваки редовни члан НУНС-а може да предложи највише једног кандидата за члана Извршног одбора.</w:t>
      </w:r>
    </w:p>
    <w:p w14:paraId="6714705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Кандидати за чланове Извршног одбора НУНС-а морају претходно прихватити кандидатуру у писменој форми, путем е-маила или писане изјаве</w:t>
      </w:r>
      <w:r w:rsidR="00F411AE">
        <w:rPr>
          <w:rFonts w:ascii="Arial" w:hAnsi="Arial" w:cs="Arial"/>
          <w:sz w:val="20"/>
          <w:szCs w:val="20"/>
          <w:lang w:val="sr-Cyrl-RS"/>
        </w:rPr>
        <w:t xml:space="preserve"> која садржи и краћу биографију кандидата</w:t>
      </w:r>
      <w:r w:rsidRPr="007B6F5A">
        <w:rPr>
          <w:rFonts w:ascii="Arial" w:hAnsi="Arial" w:cs="Arial"/>
          <w:sz w:val="20"/>
          <w:szCs w:val="20"/>
          <w:lang w:val="sr-Cyrl-RS"/>
        </w:rPr>
        <w:t>.</w:t>
      </w:r>
    </w:p>
    <w:p w14:paraId="00F59444" w14:textId="4CD4FBE1" w:rsidR="00F53B31" w:rsidRPr="00F53B31" w:rsidRDefault="00F53B31" w:rsidP="00F53B31">
      <w:pPr>
        <w:rPr>
          <w:rFonts w:ascii="Arial" w:hAnsi="Arial" w:cs="Arial"/>
          <w:sz w:val="20"/>
          <w:szCs w:val="20"/>
          <w:lang w:val="sr-Cyrl-RS"/>
        </w:rPr>
      </w:pPr>
      <w:r w:rsidRPr="00F53B31">
        <w:rPr>
          <w:rFonts w:ascii="Arial" w:hAnsi="Arial" w:cs="Arial"/>
          <w:sz w:val="20"/>
          <w:szCs w:val="20"/>
          <w:lang w:val="sr-Cyrl-RS"/>
        </w:rPr>
        <w:t>Кандидати за чланове Извршног одбора НУНС-а не могу бити лица која су у радном односу у НУНС-у или у другим правним лицима и/или привредним друштвима која су власнички, односно статусно, повезани са НУНС-ом</w:t>
      </w:r>
      <w:r w:rsidRPr="00387E97">
        <w:rPr>
          <w:rFonts w:ascii="Arial" w:hAnsi="Arial" w:cs="Arial"/>
          <w:strike/>
          <w:sz w:val="20"/>
          <w:szCs w:val="20"/>
          <w:lang w:val="sr-Cyrl-RS"/>
          <w:rPrChange w:id="23" w:author="NUNS-101" w:date="2023-04-28T18:52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 xml:space="preserve">, </w:t>
      </w:r>
      <w:commentRangeStart w:id="24"/>
      <w:commentRangeStart w:id="25"/>
      <w:r w:rsidRPr="00387E97">
        <w:rPr>
          <w:rFonts w:ascii="Arial" w:hAnsi="Arial" w:cs="Arial"/>
          <w:strike/>
          <w:sz w:val="20"/>
          <w:szCs w:val="20"/>
          <w:lang w:val="sr-Cyrl-RS"/>
          <w:rPrChange w:id="26" w:author="NUNS-101" w:date="2023-04-28T18:52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>као и</w:t>
      </w:r>
      <w:r w:rsidRPr="00387E97">
        <w:rPr>
          <w:rFonts w:ascii="Arial" w:hAnsi="Arial" w:cs="Arial"/>
          <w:strike/>
          <w:sz w:val="20"/>
          <w:szCs w:val="20"/>
          <w:lang w:val="sl-SI"/>
          <w:rPrChange w:id="27" w:author="NUNS-101" w:date="2023-04-28T18:52:00Z">
            <w:rPr>
              <w:rFonts w:ascii="Arial" w:hAnsi="Arial" w:cs="Arial"/>
              <w:sz w:val="20"/>
              <w:szCs w:val="20"/>
              <w:lang w:val="sl-SI"/>
            </w:rPr>
          </w:rPrChange>
        </w:rPr>
        <w:t xml:space="preserve"> вршиоци функција у извршним и руководећим органима политичких партија, власници или директори предузећа из области информативне или сродне делатности.</w:t>
      </w:r>
      <w:commentRangeEnd w:id="24"/>
      <w:r w:rsidR="00387E97" w:rsidRPr="00387E97">
        <w:rPr>
          <w:rStyle w:val="CommentReference"/>
          <w:strike/>
          <w:rPrChange w:id="28" w:author="NUNS-101" w:date="2023-04-28T18:52:00Z">
            <w:rPr>
              <w:rStyle w:val="CommentReference"/>
            </w:rPr>
          </w:rPrChange>
        </w:rPr>
        <w:commentReference w:id="24"/>
      </w:r>
      <w:commentRangeEnd w:id="25"/>
      <w:r w:rsidR="005E3C78">
        <w:rPr>
          <w:rStyle w:val="CommentReference"/>
        </w:rPr>
        <w:commentReference w:id="25"/>
      </w:r>
    </w:p>
    <w:p w14:paraId="4F94762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commentRangeStart w:id="29"/>
      <w:r w:rsidRPr="007B6F5A">
        <w:rPr>
          <w:rFonts w:ascii="Arial" w:hAnsi="Arial" w:cs="Arial"/>
          <w:sz w:val="20"/>
          <w:szCs w:val="20"/>
          <w:lang w:val="sr-Cyrl-RS"/>
        </w:rPr>
        <w:t xml:space="preserve">Извршни одбор и </w:t>
      </w:r>
      <w:commentRangeEnd w:id="29"/>
      <w:r w:rsidR="005E3C78">
        <w:rPr>
          <w:rStyle w:val="CommentReference"/>
        </w:rPr>
        <w:commentReference w:id="29"/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чланови НУНС-а дужни су да кандидате за нови Извршни одбор предложе најкасније </w:t>
      </w:r>
      <w:r w:rsidR="00F411AE">
        <w:rPr>
          <w:rFonts w:ascii="Arial" w:hAnsi="Arial" w:cs="Arial"/>
          <w:sz w:val="20"/>
          <w:szCs w:val="20"/>
          <w:lang w:val="sr-Cyrl-RS"/>
        </w:rPr>
        <w:t xml:space="preserve">7 радних дана </w:t>
      </w:r>
      <w:r w:rsidRPr="007B6F5A">
        <w:rPr>
          <w:rFonts w:ascii="Arial" w:hAnsi="Arial" w:cs="Arial"/>
          <w:sz w:val="20"/>
          <w:szCs w:val="20"/>
          <w:lang w:val="sr-Cyrl-RS"/>
        </w:rPr>
        <w:t>пре одржавања Скупштине на којој се одлучује о избору чланова Извршног одбора.</w:t>
      </w:r>
    </w:p>
    <w:p w14:paraId="0D85968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Изабраним члановима Извршног одбора НУНС-а сматрају се првих 10 кандидата са највећим бројем гласова.</w:t>
      </w:r>
    </w:p>
    <w:p w14:paraId="58EC8325" w14:textId="31999D44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Мандат Извршног одбора траје 4 (четири) године, са могућношћу </w:t>
      </w:r>
      <w:r w:rsidR="00F53B31">
        <w:rPr>
          <w:rFonts w:ascii="Arial" w:hAnsi="Arial" w:cs="Arial"/>
          <w:sz w:val="20"/>
          <w:szCs w:val="20"/>
          <w:lang w:val="sr-Cyrl-RS"/>
        </w:rPr>
        <w:t xml:space="preserve">једног </w:t>
      </w:r>
      <w:r w:rsidRPr="007B6F5A">
        <w:rPr>
          <w:rFonts w:ascii="Arial" w:hAnsi="Arial" w:cs="Arial"/>
          <w:sz w:val="20"/>
          <w:szCs w:val="20"/>
          <w:lang w:val="sr-Cyrl-RS"/>
        </w:rPr>
        <w:t>реизбора.</w:t>
      </w:r>
    </w:p>
    <w:bookmarkEnd w:id="16"/>
    <w:p w14:paraId="274A41A0" w14:textId="77777777" w:rsidR="00446AC6" w:rsidRDefault="00421146" w:rsidP="00446AC6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27.</w:t>
      </w:r>
    </w:p>
    <w:p w14:paraId="5ADFDD47" w14:textId="35B2CC09" w:rsidR="00421146" w:rsidRPr="007B6F5A" w:rsidRDefault="00421146" w:rsidP="00446AC6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Извршни одбор је надлежан за:</w:t>
      </w:r>
    </w:p>
    <w:p w14:paraId="5938DF6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Остваривање основних циљева НУНС-а;</w:t>
      </w:r>
    </w:p>
    <w:p w14:paraId="75E07BB7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Извршење одлука, препорука и закључака Скупштине;</w:t>
      </w:r>
    </w:p>
    <w:p w14:paraId="3FF705E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Организовање рада НУНС-а;</w:t>
      </w:r>
    </w:p>
    <w:p w14:paraId="02A95FE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на дневној бази о пословању НУНС-а;</w:t>
      </w:r>
    </w:p>
    <w:p w14:paraId="36D01E1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Креирање стратегије и одлучивање о пословању НУНС-а;</w:t>
      </w:r>
    </w:p>
    <w:p w14:paraId="691F5303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Остваривање сарадње са новинарским и другим сродним организацијама и удружењима у земљи и иностранству;</w:t>
      </w:r>
    </w:p>
    <w:p w14:paraId="71C0983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Остваривање сарадње са надлежним државним органима у настојању да се побољша законска регулатива у области информисања и општи услови за рад новинара;</w:t>
      </w:r>
    </w:p>
    <w:p w14:paraId="049B848B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Подношење иницијатива, представки и других аката ради остварења циљева НУНС-а;</w:t>
      </w:r>
    </w:p>
    <w:p w14:paraId="5D387BF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Предлагање измена и допуна Статута и других аката НУНС-а;</w:t>
      </w:r>
    </w:p>
    <w:p w14:paraId="5AF8D12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Предлагање дневног реда седнице Скупштине и предлагање одлука које усваја Скупштина;</w:t>
      </w:r>
    </w:p>
    <w:p w14:paraId="167BB86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30"/>
      <w:r w:rsidRPr="007B6F5A">
        <w:rPr>
          <w:rFonts w:ascii="Arial" w:hAnsi="Arial" w:cs="Arial"/>
          <w:sz w:val="20"/>
          <w:szCs w:val="20"/>
          <w:lang w:val="sr-Cyrl-RS"/>
        </w:rPr>
        <w:t>Предлагање кандидата за председника/цу НУНС-а;</w:t>
      </w:r>
      <w:commentRangeEnd w:id="30"/>
      <w:r w:rsidR="005E3C78">
        <w:rPr>
          <w:rStyle w:val="CommentReference"/>
        </w:rPr>
        <w:commentReference w:id="30"/>
      </w:r>
    </w:p>
    <w:p w14:paraId="235D2F77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31"/>
      <w:r w:rsidRPr="007B6F5A">
        <w:rPr>
          <w:rFonts w:ascii="Arial" w:hAnsi="Arial" w:cs="Arial"/>
          <w:sz w:val="20"/>
          <w:szCs w:val="20"/>
          <w:lang w:val="sr-Cyrl-RS"/>
        </w:rPr>
        <w:t>Предлагање кандидата за чланове Извршног одбора НУНС-а;</w:t>
      </w:r>
      <w:commentRangeEnd w:id="31"/>
      <w:r w:rsidR="005E3C78">
        <w:rPr>
          <w:rStyle w:val="CommentReference"/>
        </w:rPr>
        <w:commentReference w:id="31"/>
      </w:r>
    </w:p>
    <w:p w14:paraId="48F2B3FC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Спровођење материјалног и финансијског пословања НУНС-а;</w:t>
      </w:r>
    </w:p>
    <w:p w14:paraId="21EF9687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Доношење одлука о врсти, садржају и ценама услуга НУНС-а;</w:t>
      </w:r>
    </w:p>
    <w:p w14:paraId="7F6E738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32"/>
      <w:r w:rsidRPr="007B6F5A">
        <w:rPr>
          <w:rFonts w:ascii="Arial" w:hAnsi="Arial" w:cs="Arial"/>
          <w:sz w:val="20"/>
          <w:szCs w:val="20"/>
          <w:lang w:val="sr-Cyrl-RS"/>
        </w:rPr>
        <w:t>Избор и разрешење потпредседника/це НУНС-а;</w:t>
      </w:r>
      <w:commentRangeEnd w:id="32"/>
      <w:r w:rsidR="004F752A">
        <w:rPr>
          <w:rStyle w:val="CommentReference"/>
        </w:rPr>
        <w:commentReference w:id="32"/>
      </w:r>
    </w:p>
    <w:p w14:paraId="4B542FD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Именовање и разрешење генералног секретара НУНС-а;</w:t>
      </w:r>
    </w:p>
    <w:p w14:paraId="77BBD40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Именовање и разрешење заступника НУНС-а, као и одређивање ограничења у заступању сваког заступника НУНС-а, укључујући и председника/цу НУНС-а;</w:t>
      </w:r>
    </w:p>
    <w:p w14:paraId="7BC1B541" w14:textId="77777777" w:rsidR="00421146" w:rsidRPr="00E377E7" w:rsidRDefault="00421146" w:rsidP="00BE34C2">
      <w:pPr>
        <w:pStyle w:val="NoSpacing"/>
        <w:rPr>
          <w:rFonts w:ascii="Arial" w:hAnsi="Arial" w:cs="Arial"/>
          <w:strike/>
          <w:sz w:val="20"/>
          <w:szCs w:val="20"/>
          <w:lang w:val="sr-Cyrl-RS"/>
          <w:rPrChange w:id="33" w:author="NUNS-101" w:date="2023-04-28T18:27:00Z">
            <w:rPr>
              <w:rFonts w:ascii="Arial" w:hAnsi="Arial" w:cs="Arial"/>
              <w:sz w:val="20"/>
              <w:szCs w:val="20"/>
              <w:lang w:val="sr-Cyrl-RS"/>
            </w:rPr>
          </w:rPrChange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34"/>
      <w:r w:rsidRPr="00E377E7">
        <w:rPr>
          <w:rFonts w:ascii="Arial" w:hAnsi="Arial" w:cs="Arial"/>
          <w:strike/>
          <w:sz w:val="20"/>
          <w:szCs w:val="20"/>
          <w:lang w:val="sr-Cyrl-RS"/>
          <w:rPrChange w:id="35" w:author="NUNS-101" w:date="2023-04-28T18:27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>Именовање и разрешење чланова Пословног одбора Медија центра;</w:t>
      </w:r>
      <w:commentRangeEnd w:id="34"/>
      <w:r w:rsidR="00E377E7">
        <w:rPr>
          <w:rStyle w:val="CommentReference"/>
        </w:rPr>
        <w:commentReference w:id="34"/>
      </w:r>
    </w:p>
    <w:p w14:paraId="51537F1D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36"/>
      <w:r w:rsidRPr="007B6F5A">
        <w:rPr>
          <w:rFonts w:ascii="Arial" w:hAnsi="Arial" w:cs="Arial"/>
          <w:sz w:val="20"/>
          <w:szCs w:val="20"/>
          <w:lang w:val="sr-Cyrl-RS"/>
        </w:rPr>
        <w:t>Именовање и разрешење руководиоца Центра за истраживачко новинарство;</w:t>
      </w:r>
      <w:commentRangeEnd w:id="36"/>
      <w:r w:rsidR="004F752A">
        <w:rPr>
          <w:rStyle w:val="CommentReference"/>
        </w:rPr>
        <w:commentReference w:id="36"/>
      </w:r>
    </w:p>
    <w:p w14:paraId="0B406929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Именовање и разрешење представника НУНС-а у Савету за штампу;</w:t>
      </w:r>
    </w:p>
    <w:p w14:paraId="410EF36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37"/>
      <w:r w:rsidRPr="007B6F5A">
        <w:rPr>
          <w:rFonts w:ascii="Arial" w:hAnsi="Arial" w:cs="Arial"/>
          <w:sz w:val="20"/>
          <w:szCs w:val="20"/>
          <w:lang w:val="sr-Cyrl-RS"/>
        </w:rPr>
        <w:t>Именовање и разрешење главног и одговорног уредника часописа "Досије";</w:t>
      </w:r>
      <w:commentRangeEnd w:id="37"/>
      <w:r w:rsidR="004F752A">
        <w:rPr>
          <w:rStyle w:val="CommentReference"/>
        </w:rPr>
        <w:commentReference w:id="37"/>
      </w:r>
    </w:p>
    <w:p w14:paraId="759CA86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Избор и разрешење чланова Комисије за пријем нових чланова и престанак чланства;</w:t>
      </w:r>
    </w:p>
    <w:p w14:paraId="15F49C0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Именовање, разрешење и обука повереника НУНС-а;</w:t>
      </w:r>
    </w:p>
    <w:p w14:paraId="6411BB7C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о броју повереника и свим другим питањима везаним за рад, права и обавезе повереника НУНС-а;</w:t>
      </w:r>
    </w:p>
    <w:p w14:paraId="17527E2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о формирању секције или о престанку рада секције, као и о свим питањима везаним за рад секције;</w:t>
      </w:r>
    </w:p>
    <w:p w14:paraId="52BF876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Одлука о обележавању значајних датума и додели признања новинарима и другим медијским радницима;</w:t>
      </w:r>
    </w:p>
    <w:p w14:paraId="18BA21FC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у својству другостепеног органа о жалбама против одлука Суда части и Комисије за пријем нових чланова и престанак чланства;</w:t>
      </w:r>
    </w:p>
    <w:p w14:paraId="37B6706D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о молбама чланова НУНС-а за привремено ослобађање од обавезе плаћања чланарине;</w:t>
      </w:r>
    </w:p>
    <w:p w14:paraId="6D03E20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Сазивање и одржавање расправе поводом актуелне медијске ситуације;</w:t>
      </w:r>
    </w:p>
    <w:p w14:paraId="490438D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Предлагање сазивања ванредне </w:t>
      </w:r>
      <w:commentRangeStart w:id="38"/>
      <w:r w:rsidRPr="007B6F5A">
        <w:rPr>
          <w:rFonts w:ascii="Arial" w:hAnsi="Arial" w:cs="Arial"/>
          <w:sz w:val="20"/>
          <w:szCs w:val="20"/>
          <w:lang w:val="sr-Cyrl-RS"/>
        </w:rPr>
        <w:t>скупштине</w:t>
      </w:r>
      <w:commentRangeEnd w:id="38"/>
      <w:r w:rsidR="004F752A">
        <w:rPr>
          <w:rStyle w:val="CommentReference"/>
        </w:rPr>
        <w:commentReference w:id="38"/>
      </w:r>
      <w:r w:rsidRPr="007B6F5A">
        <w:rPr>
          <w:rFonts w:ascii="Arial" w:hAnsi="Arial" w:cs="Arial"/>
          <w:sz w:val="20"/>
          <w:szCs w:val="20"/>
          <w:lang w:val="sr-Cyrl-RS"/>
        </w:rPr>
        <w:t>;</w:t>
      </w:r>
    </w:p>
    <w:p w14:paraId="4205260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Преузимање надлежности других органа уколико исти не буду конституисани у року од 30 дана после избора или уколико не раде дуже од шест месеци;</w:t>
      </w:r>
    </w:p>
    <w:p w14:paraId="5A91EFC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39"/>
      <w:r w:rsidRPr="007B6F5A">
        <w:rPr>
          <w:rFonts w:ascii="Arial" w:hAnsi="Arial" w:cs="Arial"/>
          <w:sz w:val="20"/>
          <w:szCs w:val="20"/>
          <w:lang w:val="sr-Cyrl-RS"/>
        </w:rPr>
        <w:t>Доношење одлуке о оснивању часописа;</w:t>
      </w:r>
    </w:p>
    <w:p w14:paraId="2BA7A4F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Доношење Правилника о раду часописа "Досије";</w:t>
      </w:r>
      <w:commentRangeEnd w:id="39"/>
      <w:r w:rsidR="004F752A">
        <w:rPr>
          <w:rStyle w:val="CommentReference"/>
        </w:rPr>
        <w:commentReference w:id="39"/>
      </w:r>
    </w:p>
    <w:p w14:paraId="596F859E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Доношење Пословника о раду Извршног одбора;</w:t>
      </w:r>
    </w:p>
    <w:p w14:paraId="2665F6F6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Предлагање Правилника о раду Суда части;</w:t>
      </w:r>
    </w:p>
    <w:p w14:paraId="30BFF8C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Доношење Правилника Комисије за пријем нових чланова и престанак чланства;</w:t>
      </w:r>
    </w:p>
    <w:p w14:paraId="4FB8F4F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Доношење Правилника о признањима и наградама;</w:t>
      </w:r>
    </w:p>
    <w:p w14:paraId="05998FEE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Додељивање признања и награда;</w:t>
      </w:r>
    </w:p>
    <w:p w14:paraId="6F3350C9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Доношење акта о пословној политици НУНС-а;</w:t>
      </w:r>
    </w:p>
    <w:p w14:paraId="1EAF191F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Доношење одлука неопходних за функционисање привредних друштава и фондова чији је оснивач НУНС;</w:t>
      </w:r>
    </w:p>
    <w:p w14:paraId="3E63758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о промени седишта НУНС-а;</w:t>
      </w:r>
    </w:p>
    <w:p w14:paraId="08A0AFE3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о промени печата и/или амблема НУНС-а;</w:t>
      </w:r>
    </w:p>
    <w:p w14:paraId="178843E6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о другим текућим питањима која нису у искључивој надлежности других органа НУНС-а;</w:t>
      </w:r>
    </w:p>
    <w:p w14:paraId="61A19D6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Одлучивање о свим другим питањима која нису у искључивој надлежности неког другог органа НУНС-а.</w:t>
      </w:r>
    </w:p>
    <w:p w14:paraId="101F6F61" w14:textId="77777777" w:rsidR="00421146" w:rsidRPr="007B6F5A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28.</w:t>
      </w:r>
    </w:p>
    <w:p w14:paraId="2100874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Извршни одбор ради у седницама.</w:t>
      </w:r>
    </w:p>
    <w:p w14:paraId="2C515FC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commentRangeStart w:id="40"/>
      <w:r w:rsidRPr="007B6F5A">
        <w:rPr>
          <w:rFonts w:ascii="Arial" w:hAnsi="Arial" w:cs="Arial"/>
          <w:sz w:val="20"/>
          <w:szCs w:val="20"/>
          <w:lang w:val="sr-Cyrl-RS"/>
        </w:rPr>
        <w:t>Председник/ца НУНС-а организује рад Извршног одбора.</w:t>
      </w:r>
      <w:commentRangeEnd w:id="40"/>
      <w:r w:rsidR="004F752A">
        <w:rPr>
          <w:rStyle w:val="CommentReference"/>
        </w:rPr>
        <w:commentReference w:id="40"/>
      </w:r>
    </w:p>
    <w:p w14:paraId="48D3C0E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commentRangeStart w:id="41"/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У случају спречености председника/це или потпредседника/це НУНС-а, односно у случају спречености потпредседника/це Извршног одбора НУНС-а, седницом Извршног одбора може руководити било који члан Извршног одбора кога на тој седници изаберу присутни чланови Извршног одбора.</w:t>
      </w:r>
      <w:commentRangeEnd w:id="41"/>
      <w:r w:rsidR="004F752A">
        <w:rPr>
          <w:rStyle w:val="CommentReference"/>
        </w:rPr>
        <w:commentReference w:id="41"/>
      </w:r>
    </w:p>
    <w:p w14:paraId="7E9C9B42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Кворум за рад и одржавање седнице Извршног одбора чини већина од укупног броја чланова Извршног одбора.</w:t>
      </w:r>
    </w:p>
    <w:p w14:paraId="58FD336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Извршни одбор доноси све одлуке на седницама већином гласова присутних чланова.</w:t>
      </w:r>
    </w:p>
    <w:p w14:paraId="04A9DD2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commentRangeStart w:id="42"/>
      <w:r w:rsidRPr="007B6F5A">
        <w:rPr>
          <w:rFonts w:ascii="Arial" w:hAnsi="Arial" w:cs="Arial"/>
          <w:sz w:val="20"/>
          <w:szCs w:val="20"/>
          <w:lang w:val="sr-Cyrl-RS"/>
        </w:rPr>
        <w:t>Седницу Извршног одбора сазива председник/ца НУНС-а по правилу једном месечно, најкасније до краја текућег месеца.</w:t>
      </w:r>
      <w:commentRangeEnd w:id="42"/>
      <w:r w:rsidR="004F752A">
        <w:rPr>
          <w:rStyle w:val="CommentReference"/>
        </w:rPr>
        <w:commentReference w:id="42"/>
      </w:r>
    </w:p>
    <w:p w14:paraId="0395AF69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Захтев за сазивање ванредне седнице Извршног одбора из претходног става овог члана могу поднети:</w:t>
      </w:r>
    </w:p>
    <w:p w14:paraId="2076EFE4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Већина чланова Извршног одбора;</w:t>
      </w:r>
    </w:p>
    <w:p w14:paraId="0DDDBFC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Надзорни одбор НУНС-а;</w:t>
      </w:r>
    </w:p>
    <w:p w14:paraId="0F12960D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Најмање 100 редовних чланова НУНС-а</w:t>
      </w:r>
    </w:p>
    <w:p w14:paraId="57132E03" w14:textId="77777777" w:rsidR="00BE34C2" w:rsidRPr="007B6F5A" w:rsidRDefault="00BE34C2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15D9194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Захтев за сазивање ванредне седнице Извршног одбора подноси се председнику/ци </w:t>
      </w:r>
      <w:commentRangeStart w:id="43"/>
      <w:r w:rsidRPr="007B6F5A">
        <w:rPr>
          <w:rFonts w:ascii="Arial" w:hAnsi="Arial" w:cs="Arial"/>
          <w:sz w:val="20"/>
          <w:szCs w:val="20"/>
          <w:lang w:val="sr-Cyrl-RS"/>
        </w:rPr>
        <w:t>НУНС-а.</w:t>
      </w:r>
      <w:commentRangeEnd w:id="43"/>
      <w:r w:rsidR="004F752A">
        <w:rPr>
          <w:rStyle w:val="CommentReference"/>
        </w:rPr>
        <w:commentReference w:id="43"/>
      </w:r>
    </w:p>
    <w:p w14:paraId="44AACF9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Седница Извршног одбора мора се сазвати најкасније осам дана од дана пријема писаног и образложеног захтева за сазивање.</w:t>
      </w:r>
    </w:p>
    <w:p w14:paraId="67EAD32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Позив на седницу Извршног одбора доставља се члановима Извршног одбора најкасније пет дана пре дана одржавања седнице. Позивање се сматра пуноважним и ако је позив достављен члану Извршног одбора електронском поштом, телефоном, објављивањем на интернет страници НУНС-а, најкасније 5 дана пре дана одржавања седнице.</w:t>
      </w:r>
    </w:p>
    <w:p w14:paraId="36B396AD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Позив за седницу Извршног одбора обавезно садржи датум, време и место одржавања седнице и предлог дневног реда седнице.</w:t>
      </w:r>
    </w:p>
    <w:p w14:paraId="0249458D" w14:textId="77777777" w:rsidR="00F53B31" w:rsidRPr="00F53B31" w:rsidRDefault="00F53B31" w:rsidP="00F53B31">
      <w:pPr>
        <w:jc w:val="both"/>
        <w:rPr>
          <w:rFonts w:ascii="Arial" w:hAnsi="Arial" w:cs="Arial"/>
          <w:sz w:val="20"/>
          <w:szCs w:val="20"/>
          <w:lang w:val="sr-Cyrl-RS"/>
        </w:rPr>
      </w:pPr>
      <w:bookmarkStart w:id="44" w:name="_Hlk119584200"/>
      <w:r w:rsidRPr="00F53B31">
        <w:rPr>
          <w:rFonts w:ascii="Arial" w:hAnsi="Arial" w:cs="Arial"/>
          <w:sz w:val="20"/>
          <w:szCs w:val="20"/>
          <w:lang w:val="sr-Cyrl-RS"/>
        </w:rPr>
        <w:t>Седницама Извршног одбора, поред чланова Извршног одбора, могу присуствовати - редовни чланови НУНС-а, посредством видео електронске комуникације и чланови Надзорног одбора, а трећа лица могу присуствовати искључиво по позиву или одобрењу председника Извршног одбора.</w:t>
      </w:r>
    </w:p>
    <w:bookmarkEnd w:id="44"/>
    <w:p w14:paraId="28385576" w14:textId="77777777" w:rsidR="00421146" w:rsidRPr="007B6F5A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29.</w:t>
      </w:r>
    </w:p>
    <w:p w14:paraId="14335F8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Предлог дневног реда седнице Извршног одбора даје подносилац захтева за сазивање седнице Извршног одбора.</w:t>
      </w:r>
    </w:p>
    <w:p w14:paraId="11E42804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Дневни ред седнице Извршног одбора утврђује Извршни одбор на предлог </w:t>
      </w:r>
      <w:commentRangeStart w:id="45"/>
      <w:r w:rsidRPr="007B6F5A">
        <w:rPr>
          <w:rFonts w:ascii="Arial" w:hAnsi="Arial" w:cs="Arial"/>
          <w:sz w:val="20"/>
          <w:szCs w:val="20"/>
          <w:lang w:val="sr-Cyrl-RS"/>
        </w:rPr>
        <w:t xml:space="preserve">председника/це НУНС-а, </w:t>
      </w:r>
      <w:commentRangeEnd w:id="45"/>
      <w:r w:rsidR="001C1F65">
        <w:rPr>
          <w:rStyle w:val="CommentReference"/>
        </w:rPr>
        <w:commentReference w:id="45"/>
      </w:r>
      <w:r w:rsidRPr="007B6F5A">
        <w:rPr>
          <w:rFonts w:ascii="Arial" w:hAnsi="Arial" w:cs="Arial"/>
          <w:sz w:val="20"/>
          <w:szCs w:val="20"/>
          <w:lang w:val="sr-Cyrl-RS"/>
        </w:rPr>
        <w:t>а на основу већ сачињеног предлога дневног реда.</w:t>
      </w:r>
    </w:p>
    <w:p w14:paraId="78DFEBD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Сваки члан Извршног одбора може да предложи измену или допуну дневног реда, о чему одлучује Извршни одбор.</w:t>
      </w:r>
    </w:p>
    <w:p w14:paraId="4168188F" w14:textId="77777777" w:rsidR="00421146" w:rsidRPr="007B6F5A" w:rsidRDefault="00421146" w:rsidP="00446AC6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30.</w:t>
      </w:r>
    </w:p>
    <w:p w14:paraId="5183044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Седнице Извршног одбора могу се изузетно одржати и без процедуре сазивања, ако се с тим сагласе сви чланови Извршног одбора који учествују у раду такве седнице на </w:t>
      </w: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таквој седници и уколико сви чланови Извршног одбора који не учествују у раду такве седнице потврде све одлуке донете на предметној седници.</w:t>
      </w:r>
    </w:p>
    <w:p w14:paraId="19B6D5D6" w14:textId="77777777" w:rsidR="00446AC6" w:rsidRDefault="00251B63" w:rsidP="00446AC6">
      <w:pPr>
        <w:jc w:val="both"/>
        <w:rPr>
          <w:rFonts w:ascii="Arial" w:hAnsi="Arial" w:cs="Arial"/>
          <w:sz w:val="20"/>
          <w:szCs w:val="20"/>
          <w:lang w:val="sr-Cyrl-RS"/>
        </w:rPr>
      </w:pPr>
      <w:bookmarkStart w:id="46" w:name="_Hlk119584787"/>
      <w:r w:rsidRPr="00251B63">
        <w:rPr>
          <w:rFonts w:ascii="Arial" w:hAnsi="Arial" w:cs="Arial"/>
          <w:sz w:val="20"/>
          <w:szCs w:val="20"/>
          <w:lang w:val="sr-Cyrl-RS"/>
        </w:rPr>
        <w:t>Седнице Извршног одбора - одржавају се коришћењем конференцијске везе или друге аудио и визуелне комуникацијске опреме, тако да сва лица која учествују на седници могу да се слушају, гледају и разговарају једно са другим, а редовни чланови НУНС-а да прате рад седнице, сматра се да су лично присутна лица која на овај начин учествују на седници Извршног одбора.</w:t>
      </w:r>
      <w:bookmarkEnd w:id="46"/>
    </w:p>
    <w:p w14:paraId="2EBE55EB" w14:textId="4029ABF6" w:rsidR="00421146" w:rsidRPr="00446AC6" w:rsidRDefault="00421146" w:rsidP="00446AC6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Председник/ца НУНС-а</w:t>
      </w:r>
    </w:p>
    <w:p w14:paraId="56F2D6B6" w14:textId="77777777" w:rsidR="00421146" w:rsidRPr="007B6F5A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bookmarkStart w:id="47" w:name="_Hlk119588946"/>
      <w:r w:rsidRPr="007B6F5A">
        <w:rPr>
          <w:rFonts w:ascii="Arial" w:hAnsi="Arial" w:cs="Arial"/>
          <w:sz w:val="20"/>
          <w:szCs w:val="20"/>
          <w:lang w:val="sr-Cyrl-RS"/>
        </w:rPr>
        <w:t>Члан 31.</w:t>
      </w:r>
    </w:p>
    <w:p w14:paraId="3D23E2C1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Председника/цу НУНС-а из реда чланова НУНС-а бира Скупштина тајним гласањем.</w:t>
      </w:r>
    </w:p>
    <w:p w14:paraId="24BEC96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Кандидати за председника/цу НУНС-а не могу бити лица која су запослена у НУНС-у или у привредним друштвима чији је НУНС оснивач.</w:t>
      </w:r>
    </w:p>
    <w:p w14:paraId="46412C3D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Кандидата за председника/цу НУНС-</w:t>
      </w:r>
      <w:commentRangeStart w:id="48"/>
      <w:r w:rsidRPr="007B6F5A">
        <w:rPr>
          <w:rFonts w:ascii="Arial" w:hAnsi="Arial" w:cs="Arial"/>
          <w:sz w:val="20"/>
          <w:szCs w:val="20"/>
          <w:lang w:val="sr-Cyrl-RS"/>
        </w:rPr>
        <w:t>а предлаже Извршни одбор</w:t>
      </w:r>
      <w:commentRangeEnd w:id="48"/>
      <w:r w:rsidR="00DE4EBF">
        <w:rPr>
          <w:rStyle w:val="CommentReference"/>
        </w:rPr>
        <w:commentReference w:id="48"/>
      </w:r>
      <w:r w:rsidRPr="007B6F5A">
        <w:rPr>
          <w:rFonts w:ascii="Arial" w:hAnsi="Arial" w:cs="Arial"/>
          <w:sz w:val="20"/>
          <w:szCs w:val="20"/>
          <w:lang w:val="sr-Cyrl-RS"/>
        </w:rPr>
        <w:t>, као и сваки члан НУНС-а на начин предвиђен овим чланом.</w:t>
      </w:r>
    </w:p>
    <w:p w14:paraId="4D4B065D" w14:textId="77777777" w:rsidR="00624F51" w:rsidRPr="007B6F5A" w:rsidRDefault="00421146" w:rsidP="00624F51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На листу кандидата за председника/цу НУНС-а улази кандидат кога </w:t>
      </w:r>
      <w:commentRangeStart w:id="49"/>
      <w:r w:rsidRPr="007B6F5A">
        <w:rPr>
          <w:rFonts w:ascii="Arial" w:hAnsi="Arial" w:cs="Arial"/>
          <w:sz w:val="20"/>
          <w:szCs w:val="20"/>
          <w:lang w:val="sr-Cyrl-RS"/>
        </w:rPr>
        <w:t xml:space="preserve">предлаже Извршни одбор </w:t>
      </w:r>
      <w:commentRangeEnd w:id="49"/>
      <w:r w:rsidR="00DE4EBF">
        <w:rPr>
          <w:rStyle w:val="CommentReference"/>
        </w:rPr>
        <w:commentReference w:id="49"/>
      </w:r>
      <w:r w:rsidRPr="007B6F5A">
        <w:rPr>
          <w:rFonts w:ascii="Arial" w:hAnsi="Arial" w:cs="Arial"/>
          <w:sz w:val="20"/>
          <w:szCs w:val="20"/>
          <w:lang w:val="sr-Cyrl-RS"/>
        </w:rPr>
        <w:t>и други кандидати које предложи најмање 20 редовних чланова НУНС-а.</w:t>
      </w:r>
      <w:r w:rsidR="00624F51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3221FE51" w14:textId="77777777" w:rsidR="008A4510" w:rsidRPr="008A4510" w:rsidRDefault="008A4510" w:rsidP="008A4510">
      <w:pPr>
        <w:jc w:val="both"/>
        <w:rPr>
          <w:rFonts w:ascii="Arial" w:eastAsia="Times New Roman" w:hAnsi="Arial" w:cs="Arial"/>
          <w:noProof/>
          <w:sz w:val="20"/>
          <w:szCs w:val="20"/>
          <w:lang w:val="sr-Cyrl-RS"/>
        </w:rPr>
      </w:pPr>
      <w:commentRangeStart w:id="50"/>
      <w:r w:rsidRPr="008A4510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Извршни одбор и </w:t>
      </w:r>
      <w:commentRangeEnd w:id="50"/>
      <w:r w:rsidR="00DE4EBF">
        <w:rPr>
          <w:rStyle w:val="CommentReference"/>
        </w:rPr>
        <w:commentReference w:id="50"/>
      </w:r>
      <w:r w:rsidRPr="008A4510">
        <w:rPr>
          <w:rFonts w:ascii="Arial" w:eastAsia="Times New Roman" w:hAnsi="Arial" w:cs="Arial"/>
          <w:noProof/>
          <w:sz w:val="20"/>
          <w:szCs w:val="20"/>
          <w:lang w:val="sr-Cyrl-RS"/>
        </w:rPr>
        <w:t>чланови НУНС-а дужни су да кандидате за председника/цу предложе са образложењем најкасније 7 (седам) радних дана пре одржавања Скупштине на којој се одлучује о избору председника.</w:t>
      </w:r>
    </w:p>
    <w:p w14:paraId="79A716D4" w14:textId="3C75E6E2" w:rsidR="0042114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Кандидати за председника/цу НУНС-а морају претходно прихватити кандидатуру у писменој форми путем е-маила или писмене </w:t>
      </w:r>
      <w:r w:rsidR="00F411AE" w:rsidRPr="007B6F5A">
        <w:rPr>
          <w:rFonts w:ascii="Arial" w:hAnsi="Arial" w:cs="Arial"/>
          <w:sz w:val="20"/>
          <w:szCs w:val="20"/>
          <w:lang w:val="sr-Cyrl-RS"/>
        </w:rPr>
        <w:t>изјаве уз коју достављају своју биографију и програм рада.</w:t>
      </w:r>
    </w:p>
    <w:p w14:paraId="36FFC9CA" w14:textId="77777777" w:rsidR="008A4510" w:rsidRPr="008A4510" w:rsidRDefault="008A4510" w:rsidP="008A4510">
      <w:pPr>
        <w:rPr>
          <w:rFonts w:ascii="Arial" w:hAnsi="Arial" w:cs="Arial"/>
          <w:sz w:val="20"/>
          <w:szCs w:val="20"/>
          <w:lang w:val="sr-Cyrl-RS"/>
        </w:rPr>
      </w:pPr>
      <w:r w:rsidRPr="008A4510">
        <w:rPr>
          <w:rFonts w:ascii="Arial" w:hAnsi="Arial" w:cs="Arial"/>
          <w:sz w:val="20"/>
          <w:szCs w:val="20"/>
          <w:lang w:val="sr-Cyrl-RS"/>
        </w:rPr>
        <w:t xml:space="preserve">Скупштина НУНС-а пре гласања расправља о предложеним кандидатима и њиховим програмима рада. </w:t>
      </w:r>
    </w:p>
    <w:p w14:paraId="12275108" w14:textId="2108DB96" w:rsidR="008A4510" w:rsidRPr="007B6F5A" w:rsidRDefault="008A4510" w:rsidP="00421146">
      <w:pPr>
        <w:rPr>
          <w:rFonts w:ascii="Arial" w:hAnsi="Arial" w:cs="Arial"/>
          <w:sz w:val="20"/>
          <w:szCs w:val="20"/>
          <w:lang w:val="sr-Cyrl-RS"/>
        </w:rPr>
      </w:pPr>
      <w:r w:rsidRPr="008A4510">
        <w:rPr>
          <w:rFonts w:ascii="Arial" w:hAnsi="Arial" w:cs="Arial"/>
          <w:sz w:val="20"/>
          <w:szCs w:val="20"/>
          <w:lang w:val="sr-Cyrl-RS"/>
        </w:rPr>
        <w:t>О кандидату за председника/цу НУНС-а који није доставио програм рада не може се гласати на Скупштини.</w:t>
      </w:r>
    </w:p>
    <w:p w14:paraId="1A23CF0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Ако на седници Скупштине у првом кругу ниједан кандидат није добио више од 50% од укупног броја гласова присутних чланова, у други круг улазе два кандидата која су добила највише гласова у првом кругу.</w:t>
      </w:r>
    </w:p>
    <w:p w14:paraId="100C87FE" w14:textId="77777777" w:rsidR="008A4510" w:rsidRPr="008A4510" w:rsidRDefault="008A4510" w:rsidP="008A4510">
      <w:pPr>
        <w:rPr>
          <w:rFonts w:ascii="Arial" w:hAnsi="Arial" w:cs="Arial"/>
          <w:sz w:val="20"/>
          <w:szCs w:val="20"/>
          <w:lang w:val="sr-Cyrl-RS"/>
        </w:rPr>
      </w:pPr>
      <w:r w:rsidRPr="008A4510">
        <w:rPr>
          <w:rFonts w:ascii="Arial" w:hAnsi="Arial" w:cs="Arial"/>
          <w:sz w:val="20"/>
          <w:szCs w:val="20"/>
          <w:lang w:val="sr-Cyrl-RS"/>
        </w:rPr>
        <w:t>У случају да је за председника/цу НУНС-а предложен само један кандидат, да би био изабран мора добити просту већину - више од 50% од укупног броја гласова присутних чланова од потребног кворума за одржавање седнице на Скупштини.</w:t>
      </w:r>
    </w:p>
    <w:p w14:paraId="11496671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Председник/ца НУНС-а се бира на период од 4 (четири) године. Председник/ца НУНС-а може бити биран/а највише два мандата узастопно. </w:t>
      </w:r>
    </w:p>
    <w:bookmarkEnd w:id="47"/>
    <w:p w14:paraId="47EBB59F" w14:textId="77777777" w:rsidR="00421146" w:rsidRPr="007B6F5A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32.</w:t>
      </w:r>
    </w:p>
    <w:p w14:paraId="38A373E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Председнику/ци НУНС-а функција може престати истеком мандата, оставком или разрешењем.</w:t>
      </w:r>
    </w:p>
    <w:p w14:paraId="71A2F26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Председник/ца НУНС-а може у свако доба поднети оставку давањем писменог обавештења Извршном одбору.</w:t>
      </w:r>
    </w:p>
    <w:p w14:paraId="133B740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Оставка има правно дејство од дана подношења, осим ако у њој није наведен неки каснији датум.</w:t>
      </w:r>
    </w:p>
    <w:p w14:paraId="6ADEF301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Оставка се може опозвати уз сагласност Извршног одбора, а у случају да је седница Скупштине већ сазвана онда уз сагласност Скупштине.</w:t>
      </w:r>
    </w:p>
    <w:p w14:paraId="061D4BA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Председник/ца НУНС-а може бити разрешен функције образложеном одлуком Скупштине.</w:t>
      </w:r>
    </w:p>
    <w:p w14:paraId="2CEB001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Председник/ца НУНС-а не може бити разрешен/а на Скупштини ако у обавештењу, односно позиву за Скупштину, није наведено да је сврха Скупштине поред осталог и гласање о разрешењу председника/це НУНС-а.</w:t>
      </w:r>
    </w:p>
    <w:p w14:paraId="4E6EFFF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случају престанка функције председнику/ци НУНС-а без обзира на разлог престанка, потпредседник/ца Извршног одбора кога/коју одреди Извршни одбор преузима све надлежности председника/це и дужан је да у најкраћем року у складу са Статутом сазове седницу Скупштине на којој се мора одлучити о избору новог председника/це НУНС-а.</w:t>
      </w:r>
    </w:p>
    <w:p w14:paraId="135F8F5D" w14:textId="77777777" w:rsidR="00F411AE" w:rsidRPr="009A4FFF" w:rsidRDefault="00F411AE" w:rsidP="00F411AE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 xml:space="preserve">Када председнику/ци НУНС-а престане мандат, без обзира на разлог престанка, нови/а председник/ца се бира на период до истека мандата претходног председника, односно до прве редовне изборне Скупштине на којој се бирају сви органи НУНС-а. Уколико је овакав  непотпуни мандат краћи од трећине пуног мандата, не рачуна се као пун мандат председника НУНС-а у смислу члана 31. став 9 Статута, односно председник/ца након истека таквог "непотпуног" мандата може бити биран/а на још два пуна мандата.  </w:t>
      </w:r>
    </w:p>
    <w:p w14:paraId="540B9F54" w14:textId="77777777" w:rsidR="00421146" w:rsidRPr="009A4FFF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33.</w:t>
      </w:r>
    </w:p>
    <w:p w14:paraId="5CEC2A5D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Председник/ца НУНС-а обавља следеће послове:</w:t>
      </w:r>
    </w:p>
    <w:p w14:paraId="6B220B3F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Представља и заступа НУНС;</w:t>
      </w:r>
    </w:p>
    <w:p w14:paraId="14166B72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Потписује одлуке и остале акте НУНС-а;</w:t>
      </w:r>
    </w:p>
    <w:p w14:paraId="3B24BC1F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Сазива седнице Скупштине;</w:t>
      </w:r>
    </w:p>
    <w:p w14:paraId="0B51C496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51"/>
      <w:r w:rsidRPr="009A4FFF">
        <w:rPr>
          <w:rFonts w:ascii="Arial" w:hAnsi="Arial" w:cs="Arial"/>
          <w:sz w:val="20"/>
          <w:szCs w:val="20"/>
          <w:lang w:val="sr-Cyrl-RS"/>
        </w:rPr>
        <w:t>Сазива и председава седницама Извршног одбора;</w:t>
      </w:r>
      <w:commentRangeEnd w:id="51"/>
      <w:r w:rsidR="00DE4EBF">
        <w:rPr>
          <w:rStyle w:val="CommentReference"/>
        </w:rPr>
        <w:commentReference w:id="51"/>
      </w:r>
    </w:p>
    <w:p w14:paraId="5AEF615E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Спроводи одлуке Извршног одбора;</w:t>
      </w:r>
    </w:p>
    <w:p w14:paraId="2C7739CD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Стара се о текућем пословању НУНС-а;</w:t>
      </w:r>
    </w:p>
    <w:p w14:paraId="74F14177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Обавља и друге послове које му/јој повере Скупштина и Извршни одбор.</w:t>
      </w:r>
    </w:p>
    <w:p w14:paraId="666963D2" w14:textId="77777777" w:rsidR="00BE34C2" w:rsidRPr="009A4FFF" w:rsidRDefault="00BE34C2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74275736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Председника/цу у случају спречености замењује један од потпредседника/ца НУНС-а кога/коју одреди Извршни одбор.</w:t>
      </w:r>
    </w:p>
    <w:p w14:paraId="2449B059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 xml:space="preserve">Уколико из било којег неоправданог разлога председник/ца НУНС-а одбије да изврши своју дужност или не обавља своје дужности, укључујући и сазивање седница Скупштине </w:t>
      </w:r>
      <w:commentRangeStart w:id="52"/>
      <w:r w:rsidRPr="009A4FFF">
        <w:rPr>
          <w:rFonts w:ascii="Arial" w:hAnsi="Arial" w:cs="Arial"/>
          <w:sz w:val="20"/>
          <w:szCs w:val="20"/>
          <w:lang w:val="sr-Cyrl-RS"/>
        </w:rPr>
        <w:t>и Извршног одбора</w:t>
      </w:r>
      <w:commentRangeEnd w:id="52"/>
      <w:r w:rsidR="00DE4EBF">
        <w:rPr>
          <w:rStyle w:val="CommentReference"/>
        </w:rPr>
        <w:commentReference w:id="52"/>
      </w:r>
      <w:r w:rsidRPr="009A4FFF">
        <w:rPr>
          <w:rFonts w:ascii="Arial" w:hAnsi="Arial" w:cs="Arial"/>
          <w:sz w:val="20"/>
          <w:szCs w:val="20"/>
          <w:lang w:val="sr-Cyrl-RS"/>
        </w:rPr>
        <w:t>, Извршни одбор доноси одлуку о одређивању потпредседника/це НУНС-а који ће спровести предметне активности.</w:t>
      </w:r>
    </w:p>
    <w:p w14:paraId="39FF1861" w14:textId="77777777" w:rsidR="00421146" w:rsidRPr="009A4FFF" w:rsidRDefault="00421146" w:rsidP="0018763A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A4FFF">
        <w:rPr>
          <w:rFonts w:ascii="Arial" w:hAnsi="Arial" w:cs="Arial"/>
          <w:b/>
          <w:sz w:val="20"/>
          <w:szCs w:val="20"/>
          <w:lang w:val="sr-Cyrl-RS"/>
        </w:rPr>
        <w:t>Потпредседник/ца НУНС-а</w:t>
      </w:r>
    </w:p>
    <w:p w14:paraId="0A57171C" w14:textId="77777777" w:rsidR="00421146" w:rsidRPr="009A4FFF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34.</w:t>
      </w:r>
    </w:p>
    <w:p w14:paraId="4A1E46CB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Потпредседник/ца НУНС-а обавља следеће послове:</w:t>
      </w:r>
    </w:p>
    <w:p w14:paraId="068EA760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Замењује председника/цу НУНС-а у случају када је председник/ца спречен/а да обавља своју дужност;</w:t>
      </w:r>
    </w:p>
    <w:p w14:paraId="29B7C83F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commentRangeStart w:id="53"/>
      <w:r w:rsidRPr="009A4FFF">
        <w:rPr>
          <w:rFonts w:ascii="Arial" w:hAnsi="Arial" w:cs="Arial"/>
          <w:sz w:val="20"/>
          <w:szCs w:val="20"/>
          <w:lang w:val="sr-Cyrl-RS"/>
        </w:rPr>
        <w:t>Обавља функцију потпредседника/це Извршног одбора;</w:t>
      </w:r>
      <w:commentRangeEnd w:id="53"/>
      <w:r w:rsidR="00DE4EBF">
        <w:rPr>
          <w:rStyle w:val="CommentReference"/>
        </w:rPr>
        <w:commentReference w:id="53"/>
      </w:r>
    </w:p>
    <w:p w14:paraId="0A89DF79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lastRenderedPageBreak/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Помаже у раду председнику/ци НУНС-а;</w:t>
      </w:r>
    </w:p>
    <w:p w14:paraId="664EDC7A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18763A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Врши друге послове које му повери Извршни одбор.</w:t>
      </w:r>
    </w:p>
    <w:p w14:paraId="7A6D2502" w14:textId="77777777" w:rsidR="00BE34C2" w:rsidRPr="009A4FFF" w:rsidRDefault="00BE34C2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4831C51F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 xml:space="preserve">Потпредседник/ца НУНС-а бира </w:t>
      </w:r>
      <w:commentRangeStart w:id="54"/>
      <w:r w:rsidRPr="009A4FFF">
        <w:rPr>
          <w:rFonts w:ascii="Arial" w:hAnsi="Arial" w:cs="Arial"/>
          <w:sz w:val="20"/>
          <w:szCs w:val="20"/>
          <w:lang w:val="sr-Cyrl-RS"/>
        </w:rPr>
        <w:t xml:space="preserve">Извршни одбор </w:t>
      </w:r>
      <w:commentRangeEnd w:id="54"/>
      <w:r w:rsidR="00DE4EBF">
        <w:rPr>
          <w:rStyle w:val="CommentReference"/>
        </w:rPr>
        <w:commentReference w:id="54"/>
      </w:r>
      <w:r w:rsidRPr="009A4FFF">
        <w:rPr>
          <w:rFonts w:ascii="Arial" w:hAnsi="Arial" w:cs="Arial"/>
          <w:sz w:val="20"/>
          <w:szCs w:val="20"/>
          <w:lang w:val="sr-Cyrl-RS"/>
        </w:rPr>
        <w:t>на период од четири године. Потпредседник/ца НУНС-а може бити биран/а највише два мандата узастопно.</w:t>
      </w:r>
    </w:p>
    <w:p w14:paraId="386418CB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Потпредседник/ца НУНС-а одговара за свој рад Извршном одбору.</w:t>
      </w:r>
    </w:p>
    <w:p w14:paraId="71C28B6F" w14:textId="77777777" w:rsidR="008A4510" w:rsidRDefault="008A4510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14:paraId="7317F81D" w14:textId="0E190ADD" w:rsidR="00421146" w:rsidRPr="009A4FFF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35.</w:t>
      </w:r>
    </w:p>
    <w:p w14:paraId="79965E9A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Потпредседнику/ци НУНС-а функција може престати истеком мандата, оставком или разрешењем.</w:t>
      </w:r>
    </w:p>
    <w:p w14:paraId="18B833B5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Потпредседник/ца НУНС-а може у свако доба поднети оставку давањем писменог обавештења Извршном одбору.</w:t>
      </w:r>
    </w:p>
    <w:p w14:paraId="6DA460AC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Оставка има правно дејство од дана подношења, осим ако у њој није наведен неки каснији датум.</w:t>
      </w:r>
    </w:p>
    <w:p w14:paraId="561D8FFB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Оставка се може опозвати само уз сагласност Извршног одбора.</w:t>
      </w:r>
    </w:p>
    <w:p w14:paraId="7CAE39F4" w14:textId="29D3BC4E" w:rsidR="008A4510" w:rsidRPr="009E248F" w:rsidRDefault="008A4510" w:rsidP="00421146">
      <w:pPr>
        <w:rPr>
          <w:rFonts w:ascii="Arial" w:hAnsi="Arial" w:cs="Arial"/>
          <w:sz w:val="20"/>
          <w:szCs w:val="20"/>
          <w:lang w:val="sr-Cyrl-RS"/>
        </w:rPr>
      </w:pPr>
      <w:r w:rsidRPr="008A4510">
        <w:rPr>
          <w:rFonts w:ascii="Arial" w:hAnsi="Arial" w:cs="Arial"/>
          <w:sz w:val="20"/>
          <w:szCs w:val="20"/>
          <w:lang w:val="sr-Cyrl-RS"/>
        </w:rPr>
        <w:t>Потпредседник/ца НУНС-а може бити разрешен/а функције одлуком Извршног одбора, са - обавезним навођења разлога за такву одлуку.</w:t>
      </w:r>
    </w:p>
    <w:p w14:paraId="6AB80F99" w14:textId="77777777" w:rsidR="00421146" w:rsidRPr="007B6F5A" w:rsidRDefault="00421146" w:rsidP="0018763A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Надзорни одбор НУНС-а</w:t>
      </w:r>
    </w:p>
    <w:p w14:paraId="323B4B95" w14:textId="77777777" w:rsidR="00421146" w:rsidRPr="007B6F5A" w:rsidRDefault="00421146" w:rsidP="009257D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36.</w:t>
      </w:r>
    </w:p>
    <w:p w14:paraId="27CF554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Надзорни одбор надзире законитост рада и усаглашеност општих аката НУНС-а са позитивним законским прописима.</w:t>
      </w:r>
    </w:p>
    <w:p w14:paraId="5807E0A2" w14:textId="0112B548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Надзорни одбор има пет чланова које бира Скупштина</w:t>
      </w:r>
      <w:r w:rsidR="008A451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A4510" w:rsidRPr="008A4510">
        <w:rPr>
          <w:rFonts w:ascii="Arial" w:hAnsi="Arial" w:cs="Arial"/>
          <w:sz w:val="20"/>
          <w:szCs w:val="20"/>
          <w:lang w:val="sr-Cyrl-RS"/>
        </w:rPr>
        <w:t>и за рад из своје надлежности одговорни су Скупштини НУНС-а.</w:t>
      </w:r>
    </w:p>
    <w:p w14:paraId="41417E25" w14:textId="5D89DE02" w:rsidR="00421146" w:rsidRPr="007B6F5A" w:rsidRDefault="008A4510" w:rsidP="00421146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редседник/ц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 xml:space="preserve"> и заменик</w:t>
      </w:r>
      <w:r>
        <w:rPr>
          <w:rFonts w:ascii="Arial" w:hAnsi="Arial" w:cs="Arial"/>
          <w:sz w:val="20"/>
          <w:szCs w:val="20"/>
          <w:lang w:val="sr-Cyrl-RS"/>
        </w:rPr>
        <w:t>/ц</w:t>
      </w:r>
      <w:r w:rsidR="008045AD">
        <w:rPr>
          <w:rFonts w:ascii="Arial" w:hAnsi="Arial" w:cs="Arial"/>
          <w:sz w:val="20"/>
          <w:szCs w:val="20"/>
          <w:lang w:val="sr-Cyrl-RS"/>
        </w:rPr>
        <w:t>а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 xml:space="preserve"> председника/це Надзорног одбора</w:t>
      </w:r>
      <w:r>
        <w:rPr>
          <w:rFonts w:ascii="Arial" w:hAnsi="Arial" w:cs="Arial"/>
          <w:sz w:val="20"/>
          <w:szCs w:val="20"/>
          <w:lang w:val="sr-Cyrl-RS"/>
        </w:rPr>
        <w:t xml:space="preserve"> су чланови Надзорног одбора</w:t>
      </w:r>
      <w:r w:rsidR="008045AD">
        <w:rPr>
          <w:rFonts w:ascii="Arial" w:hAnsi="Arial" w:cs="Arial"/>
          <w:sz w:val="20"/>
          <w:szCs w:val="20"/>
          <w:lang w:val="sr-Cyrl-RS"/>
        </w:rPr>
        <w:t xml:space="preserve"> који су приликом избора чланова Надзорног одбора добили највише гласова, односно прва два члана Надзорног одбора по броју гласова са листе кандидата за чланове Надзорног одбора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.</w:t>
      </w:r>
    </w:p>
    <w:p w14:paraId="08911C6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Кандидате за чланове Надзорног одбора предлаже </w:t>
      </w:r>
      <w:commentRangeStart w:id="55"/>
      <w:r w:rsidRPr="007B6F5A">
        <w:rPr>
          <w:rFonts w:ascii="Arial" w:hAnsi="Arial" w:cs="Arial"/>
          <w:sz w:val="20"/>
          <w:szCs w:val="20"/>
          <w:lang w:val="sr-Cyrl-RS"/>
        </w:rPr>
        <w:t xml:space="preserve">претходни Надзорни одбор којем је истекао/истиче мандат, као и </w:t>
      </w:r>
      <w:commentRangeEnd w:id="55"/>
      <w:r w:rsidR="00DE4EBF">
        <w:rPr>
          <w:rStyle w:val="CommentReference"/>
        </w:rPr>
        <w:commentReference w:id="55"/>
      </w:r>
      <w:r w:rsidRPr="007B6F5A">
        <w:rPr>
          <w:rFonts w:ascii="Arial" w:hAnsi="Arial" w:cs="Arial"/>
          <w:sz w:val="20"/>
          <w:szCs w:val="20"/>
          <w:lang w:val="sr-Cyrl-RS"/>
        </w:rPr>
        <w:t>сваки редовни члан НУНС-а, на начин предвиђен овим чланом.</w:t>
      </w:r>
    </w:p>
    <w:p w14:paraId="41FA3490" w14:textId="1D6D7FB8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Листа кандидата за чланове Надзорног одбора НУНС-а које </w:t>
      </w:r>
      <w:commentRangeStart w:id="56"/>
      <w:r w:rsidRPr="007B6F5A">
        <w:rPr>
          <w:rFonts w:ascii="Arial" w:hAnsi="Arial" w:cs="Arial"/>
          <w:sz w:val="20"/>
          <w:szCs w:val="20"/>
          <w:lang w:val="sr-Cyrl-RS"/>
        </w:rPr>
        <w:t xml:space="preserve">предлаже </w:t>
      </w:r>
      <w:r w:rsidR="008045AD">
        <w:rPr>
          <w:rFonts w:ascii="Arial" w:hAnsi="Arial" w:cs="Arial"/>
          <w:sz w:val="20"/>
          <w:szCs w:val="20"/>
          <w:lang w:val="sr-Cyrl-RS"/>
        </w:rPr>
        <w:t xml:space="preserve">и образлаже </w:t>
      </w:r>
      <w:r w:rsidRPr="007B6F5A">
        <w:rPr>
          <w:rFonts w:ascii="Arial" w:hAnsi="Arial" w:cs="Arial"/>
          <w:sz w:val="20"/>
          <w:szCs w:val="20"/>
          <w:lang w:val="sr-Cyrl-RS"/>
        </w:rPr>
        <w:t>претходни Надзорни одбор</w:t>
      </w:r>
      <w:commentRangeEnd w:id="56"/>
      <w:r w:rsidR="00DE4EBF">
        <w:rPr>
          <w:rStyle w:val="CommentReference"/>
        </w:rPr>
        <w:commentReference w:id="56"/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 мора имати најмање 5 кандидата.</w:t>
      </w:r>
    </w:p>
    <w:p w14:paraId="36BF602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На листу кандидата улазе кандидати које </w:t>
      </w:r>
      <w:commentRangeStart w:id="57"/>
      <w:r w:rsidRPr="007B6F5A">
        <w:rPr>
          <w:rFonts w:ascii="Arial" w:hAnsi="Arial" w:cs="Arial"/>
          <w:sz w:val="20"/>
          <w:szCs w:val="20"/>
          <w:lang w:val="sr-Cyrl-RS"/>
        </w:rPr>
        <w:t xml:space="preserve">предлаже Надзорни одбор и други кандидати које </w:t>
      </w:r>
      <w:commentRangeEnd w:id="57"/>
      <w:r w:rsidR="00DE4EBF">
        <w:rPr>
          <w:rStyle w:val="CommentReference"/>
        </w:rPr>
        <w:commentReference w:id="57"/>
      </w:r>
      <w:r w:rsidRPr="007B6F5A">
        <w:rPr>
          <w:rFonts w:ascii="Arial" w:hAnsi="Arial" w:cs="Arial"/>
          <w:sz w:val="20"/>
          <w:szCs w:val="20"/>
          <w:lang w:val="sr-Cyrl-RS"/>
        </w:rPr>
        <w:t>предложи најмање 10 редовних чланова НУНС-а.</w:t>
      </w:r>
    </w:p>
    <w:p w14:paraId="66D8FBA7" w14:textId="62B410B4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Сваки редовни члан НУНС-а може да предложи </w:t>
      </w:r>
      <w:r w:rsidR="008045AD">
        <w:rPr>
          <w:rFonts w:ascii="Arial" w:hAnsi="Arial" w:cs="Arial"/>
          <w:sz w:val="20"/>
          <w:szCs w:val="20"/>
          <w:lang w:val="sr-Cyrl-RS"/>
        </w:rPr>
        <w:t xml:space="preserve">са образложењем </w:t>
      </w:r>
      <w:r w:rsidRPr="007B6F5A">
        <w:rPr>
          <w:rFonts w:ascii="Arial" w:hAnsi="Arial" w:cs="Arial"/>
          <w:sz w:val="20"/>
          <w:szCs w:val="20"/>
          <w:lang w:val="sr-Cyrl-RS"/>
        </w:rPr>
        <w:t>највише једног кандидата за члана Надзорног одбора.</w:t>
      </w:r>
    </w:p>
    <w:p w14:paraId="2D3B320D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Кандидати за чланове Надзорног одбора НУНС-а морају претходно прихватити кандидатуру у писменој форми путем е-маила или писане изјаве.</w:t>
      </w:r>
    </w:p>
    <w:p w14:paraId="52FBE44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Кандидати за чланове Надзорног одбора НУНС-а не могу бити лица која су у радном односу у НУНС-у или у другим правним лицима и/или привредним друштвима која су власнички, односно статусно, повезани са НУНС-ом.</w:t>
      </w:r>
    </w:p>
    <w:p w14:paraId="2471638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commentRangeStart w:id="58"/>
      <w:r w:rsidRPr="007B6F5A">
        <w:rPr>
          <w:rFonts w:ascii="Arial" w:hAnsi="Arial" w:cs="Arial"/>
          <w:sz w:val="20"/>
          <w:szCs w:val="20"/>
          <w:lang w:val="sr-Cyrl-RS"/>
        </w:rPr>
        <w:t xml:space="preserve">Надзорни одбор и </w:t>
      </w:r>
      <w:commentRangeEnd w:id="58"/>
      <w:r w:rsidR="00F850EA">
        <w:rPr>
          <w:rStyle w:val="CommentReference"/>
        </w:rPr>
        <w:commentReference w:id="58"/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чланови НУНС-а дужни су да кандидате за нови Надзорни одбор предложе најкасније </w:t>
      </w:r>
      <w:r w:rsidR="00F411AE" w:rsidRPr="00F411AE">
        <w:rPr>
          <w:rFonts w:ascii="Arial" w:eastAsia="Times New Roman" w:hAnsi="Arial" w:cs="Arial"/>
          <w:noProof/>
          <w:sz w:val="20"/>
          <w:szCs w:val="20"/>
          <w:lang w:val="sr-Cyrl-RS"/>
        </w:rPr>
        <w:t>7</w:t>
      </w:r>
      <w:r w:rsidR="00624F51"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</w:t>
      </w:r>
      <w:r w:rsidR="00F411AE" w:rsidRPr="00F411AE">
        <w:rPr>
          <w:rFonts w:ascii="Arial" w:eastAsia="Times New Roman" w:hAnsi="Arial" w:cs="Arial"/>
          <w:noProof/>
          <w:sz w:val="20"/>
          <w:szCs w:val="20"/>
          <w:lang w:val="sr-Cyrl-RS"/>
        </w:rPr>
        <w:t>радних дана</w:t>
      </w:r>
      <w:r w:rsidR="00F411AE">
        <w:rPr>
          <w:rFonts w:ascii="Arial" w:eastAsia="Times New Roman" w:hAnsi="Arial" w:cs="Arial"/>
          <w:b/>
          <w:noProof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пре одржавања Скупштине на којој се одлучује о избору чланова Надзорног одбора.</w:t>
      </w:r>
    </w:p>
    <w:p w14:paraId="2D04869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Изабраним члановима Надзорног одбора НУНС-а сматрају се првих 5 кандидата с највећим бројем гласова.</w:t>
      </w:r>
    </w:p>
    <w:p w14:paraId="21AD1AF1" w14:textId="77777777" w:rsidR="00421146" w:rsidRPr="007B6F5A" w:rsidRDefault="00421146" w:rsidP="0018763A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37.</w:t>
      </w:r>
    </w:p>
    <w:p w14:paraId="08EF443B" w14:textId="6AD7EDA2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Надзорни одбор извештава </w:t>
      </w:r>
      <w:ins w:id="59" w:author="Dragan Kremer" w:date="2023-05-15T17:43:00Z">
        <w:r w:rsidR="00F850EA" w:rsidRPr="00F850EA">
          <w:rPr>
            <w:rFonts w:ascii="Arial" w:hAnsi="Arial" w:cs="Arial"/>
            <w:b/>
            <w:bCs/>
            <w:sz w:val="20"/>
            <w:szCs w:val="20"/>
            <w:lang w:val="sr-Latn-RS"/>
            <w:rPrChange w:id="60" w:author="Dragan Kremer" w:date="2023-05-15T17:43:00Z">
              <w:rPr>
                <w:rFonts w:ascii="Arial" w:hAnsi="Arial" w:cs="Arial"/>
                <w:sz w:val="20"/>
                <w:szCs w:val="20"/>
                <w:lang w:val="sr-Latn-RS"/>
              </w:rPr>
            </w:rPrChange>
          </w:rPr>
          <w:t>članstvo,</w:t>
        </w:r>
        <w:r w:rsidR="00F850EA">
          <w:rPr>
            <w:rFonts w:ascii="Arial" w:hAnsi="Arial" w:cs="Arial"/>
            <w:sz w:val="20"/>
            <w:szCs w:val="20"/>
            <w:lang w:val="sr-Latn-RS"/>
          </w:rPr>
          <w:t xml:space="preserve"> </w:t>
        </w:r>
      </w:ins>
      <w:r w:rsidRPr="007B6F5A">
        <w:rPr>
          <w:rFonts w:ascii="Arial" w:hAnsi="Arial" w:cs="Arial"/>
          <w:sz w:val="20"/>
          <w:szCs w:val="20"/>
          <w:lang w:val="sr-Cyrl-RS"/>
        </w:rPr>
        <w:t xml:space="preserve">Извршни одбор </w:t>
      </w:r>
      <w:commentRangeStart w:id="61"/>
      <w:r w:rsidRPr="007B6F5A">
        <w:rPr>
          <w:rFonts w:ascii="Arial" w:hAnsi="Arial" w:cs="Arial"/>
          <w:sz w:val="20"/>
          <w:szCs w:val="20"/>
          <w:lang w:val="sr-Cyrl-RS"/>
        </w:rPr>
        <w:t xml:space="preserve">и/или </w:t>
      </w:r>
      <w:commentRangeEnd w:id="61"/>
      <w:r w:rsidR="00F850EA">
        <w:rPr>
          <w:rStyle w:val="CommentReference"/>
        </w:rPr>
        <w:commentReference w:id="61"/>
      </w:r>
      <w:r w:rsidRPr="007B6F5A">
        <w:rPr>
          <w:rFonts w:ascii="Arial" w:hAnsi="Arial" w:cs="Arial"/>
          <w:sz w:val="20"/>
          <w:szCs w:val="20"/>
          <w:lang w:val="sr-Cyrl-RS"/>
        </w:rPr>
        <w:t>Скупштину о следећем:</w:t>
      </w:r>
    </w:p>
    <w:p w14:paraId="5E19332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Рачуноводственој пракси, извештајима и пракси финансијског извештавања</w:t>
      </w:r>
      <w:r w:rsidR="00B0058C" w:rsidRPr="009E248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НУНС-а и привредних друштава и фондова чији је оснивач НУНС;</w:t>
      </w:r>
    </w:p>
    <w:p w14:paraId="07CBF6A0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Веродостојности и потпуности финансијских извештаја НУНС-а;</w:t>
      </w:r>
    </w:p>
    <w:p w14:paraId="36C105FB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Усклађености пословања и деловања НУНС-а са законским и подзаконским актима;</w:t>
      </w:r>
    </w:p>
    <w:p w14:paraId="260F4E52" w14:textId="77777777" w:rsidR="009E248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Усклађености пословања и деловања НУНС-а са Статутом, о поштовању Статута, одлука </w:t>
      </w:r>
      <w:r w:rsidR="009E248F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343C54FD" w14:textId="77777777" w:rsidR="00421146" w:rsidRPr="007B6F5A" w:rsidRDefault="009E248F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</w:t>
      </w:r>
      <w:r w:rsidR="00421146" w:rsidRPr="007B6F5A">
        <w:rPr>
          <w:rFonts w:ascii="Arial" w:hAnsi="Arial" w:cs="Arial"/>
          <w:sz w:val="20"/>
          <w:szCs w:val="20"/>
          <w:lang w:val="sr-Cyrl-RS"/>
        </w:rPr>
        <w:t>Скупштине и Извршног одбора;</w:t>
      </w:r>
    </w:p>
    <w:p w14:paraId="09954667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Целисходности пословне политике НУНС-а и њене усклађености са законом;</w:t>
      </w:r>
    </w:p>
    <w:p w14:paraId="3EBAA4C0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Поступању о приговорима, примедбама и представкама чланова НУНС-а и органа НУНС-а;</w:t>
      </w:r>
    </w:p>
    <w:p w14:paraId="194F309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Уговорима склопљеним између НУНС-а и његових чланова;</w:t>
      </w:r>
    </w:p>
    <w:p w14:paraId="0E07FEB4" w14:textId="77777777" w:rsidR="00F1063E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18763A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Доноси Пословник о свом раду.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63C2FDCE" w14:textId="77777777" w:rsidR="00F1063E" w:rsidRPr="007B6F5A" w:rsidRDefault="00F1063E" w:rsidP="00F1063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4A8FAD7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извршењу својих дужности Надзорни одбор може ангажовати стручњаке правне или друге струке и одредити им накнаду за рад по основу ангажовања.</w:t>
      </w:r>
    </w:p>
    <w:p w14:paraId="04FD873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извршењу својих дужности Надзорни одбор може прегледати сва документа НУНС-а, проверавати њихову веродостојност и истинитост у њима садржаних података, захтевати извештаје и објашњења од Извршног одбора и запослених и прегледати стање имовине НУНС-а.</w:t>
      </w:r>
    </w:p>
    <w:p w14:paraId="0D39278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Надзорни одбор подноси извештај Скупштини на свакој редовној седници Скупштине, а на ванредној седници ако то овлашћени предлагач те седнице затражи.</w:t>
      </w:r>
    </w:p>
    <w:p w14:paraId="64AEBBD0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38.</w:t>
      </w:r>
    </w:p>
    <w:p w14:paraId="1E67FCD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Надзорни одбор ради у седницама.</w:t>
      </w:r>
    </w:p>
    <w:p w14:paraId="165CB67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Редовна седница Надзорног одбора одржава се најмање једном годишње, по позиву председника/це Надзорног одбора.</w:t>
      </w:r>
    </w:p>
    <w:p w14:paraId="7DD13A6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Ванредне седнице Надзорног одбора сазива председник/ца Надзорног одбора, а у случају његове/њене спречености ванредну седницу Надзорног одбора сазива његов/њен заменик.</w:t>
      </w:r>
    </w:p>
    <w:p w14:paraId="5EB9E08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Уколико Надзорни одбор уочи неправилности у раду и функционисању НУНС-а и његових органа, односно уколико уочи неправилности у питањима из своје надлежности, дужан је да </w:t>
      </w:r>
      <w:commentRangeStart w:id="62"/>
      <w:r w:rsidRPr="007B6F5A">
        <w:rPr>
          <w:rFonts w:ascii="Arial" w:hAnsi="Arial" w:cs="Arial"/>
          <w:sz w:val="20"/>
          <w:szCs w:val="20"/>
          <w:lang w:val="sr-Cyrl-RS"/>
        </w:rPr>
        <w:t>од председник/це НУНС-а захтева сазивање Скупштине.</w:t>
      </w:r>
      <w:commentRangeEnd w:id="62"/>
      <w:r w:rsidR="00F850EA">
        <w:rPr>
          <w:rStyle w:val="CommentReference"/>
        </w:rPr>
        <w:commentReference w:id="62"/>
      </w:r>
    </w:p>
    <w:p w14:paraId="1BE75890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39.</w:t>
      </w:r>
    </w:p>
    <w:p w14:paraId="153D44A9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Кворум за рад и одржавање седнице Надзорног одбора чини већина од укупног броја чланова Надзорног одбора.</w:t>
      </w:r>
    </w:p>
    <w:p w14:paraId="6A7FD1A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Надзорни одбор доноси одлуке на седницама Надзорног одбора већином гласова присутних чланова.</w:t>
      </w:r>
    </w:p>
    <w:p w14:paraId="449AA75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Позивање за седницу Надзорног одбора доставља се члановима Надзорног одбора најкасније пет дана пре дана одржавања седнице. Позивање се сматра пуноважним и ако је позив достављен члану Надзорног одбора електронском поштом, телефоном, објављивањем на интернет страници НУНС-а, најкасније пет дана пре дана одржавања седнице.</w:t>
      </w:r>
    </w:p>
    <w:p w14:paraId="7C13A7B9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Позив за седницу Надзорног одбора обавезно садржи пословно име и седиште НУНС-а, назив органа чија се седница сазива, време и место одржавања седнице, предлог дневног реда седнице и предлоге одлука из тачака дневног реда.</w:t>
      </w:r>
    </w:p>
    <w:p w14:paraId="19165799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Одлуке и друга документација везана за одржавање седнице Надзорног одбора могу се доставити на један од начина предвиђених за упућивање позива за седницу Надзорног одбора најкасније три дана пре дана одржавања </w:t>
      </w:r>
      <w:commentRangeStart w:id="63"/>
      <w:r w:rsidRPr="007B6F5A">
        <w:rPr>
          <w:rFonts w:ascii="Arial" w:hAnsi="Arial" w:cs="Arial"/>
          <w:sz w:val="20"/>
          <w:szCs w:val="20"/>
          <w:lang w:val="sr-Cyrl-RS"/>
        </w:rPr>
        <w:t xml:space="preserve">Скупштине </w:t>
      </w:r>
      <w:commentRangeEnd w:id="63"/>
      <w:r w:rsidR="00F850EA">
        <w:rPr>
          <w:rStyle w:val="CommentReference"/>
        </w:rPr>
        <w:commentReference w:id="63"/>
      </w:r>
      <w:r w:rsidRPr="007B6F5A">
        <w:rPr>
          <w:rFonts w:ascii="Arial" w:hAnsi="Arial" w:cs="Arial"/>
          <w:sz w:val="20"/>
          <w:szCs w:val="20"/>
          <w:lang w:val="sr-Cyrl-RS"/>
        </w:rPr>
        <w:t>Надзорног одбора.</w:t>
      </w:r>
    </w:p>
    <w:p w14:paraId="092B57EF" w14:textId="77777777" w:rsidR="00421146" w:rsidRPr="007B6F5A" w:rsidRDefault="00421146" w:rsidP="00F1063E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Суд части НУНС-а</w:t>
      </w:r>
    </w:p>
    <w:p w14:paraId="5ED92D03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40.</w:t>
      </w:r>
    </w:p>
    <w:p w14:paraId="4CA0A6F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Суд части се стара о поштовању професионалних и етичких начела у деловању НУНС-а, његових чланова, органа и других организационих јединица НУНС-а.</w:t>
      </w:r>
    </w:p>
    <w:p w14:paraId="4A32AB52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Суд части је дужан да у свом раду поступа непристрасно.</w:t>
      </w:r>
    </w:p>
    <w:p w14:paraId="14E35537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41.</w:t>
      </w:r>
    </w:p>
    <w:p w14:paraId="7048CC1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Чланове Суда части бира Скупштина међу члановима НУНС-а непосредним и тајним гласањем.</w:t>
      </w:r>
    </w:p>
    <w:p w14:paraId="33CA4F2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Кандидат за члана Суда части може бити лице које се професионално бави новинарском делатношћу најмање 10 година и које није било правноснажно осуђивано за кривично дело или имало </w:t>
      </w:r>
      <w:commentRangeStart w:id="64"/>
      <w:r w:rsidRPr="007B6F5A">
        <w:rPr>
          <w:rFonts w:ascii="Arial" w:hAnsi="Arial" w:cs="Arial"/>
          <w:sz w:val="20"/>
          <w:szCs w:val="20"/>
          <w:lang w:val="sr-Cyrl-RS"/>
        </w:rPr>
        <w:t xml:space="preserve">јавну осуду. </w:t>
      </w:r>
      <w:commentRangeEnd w:id="64"/>
      <w:r w:rsidR="00F850EA">
        <w:rPr>
          <w:rStyle w:val="CommentReference"/>
        </w:rPr>
        <w:commentReference w:id="64"/>
      </w:r>
    </w:p>
    <w:p w14:paraId="734C031A" w14:textId="77777777" w:rsidR="009B285C" w:rsidRPr="007B6F5A" w:rsidRDefault="00421146" w:rsidP="009B285C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Суд части има пет чланова који међу собом бирају председника/цу Суда части и заменика председника/це Суда части.</w:t>
      </w:r>
      <w:r w:rsidR="009B285C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461FFE85" w14:textId="77777777" w:rsidR="009E248F" w:rsidRPr="007B6F5A" w:rsidRDefault="009E248F" w:rsidP="009E248F">
      <w:pPr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Кандидате за чланове Суда части предлаже </w:t>
      </w:r>
      <w:commentRangeStart w:id="65"/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претходни Суд части којем је истекао/истиче мандат, као и </w:t>
      </w:r>
      <w:commentRangeEnd w:id="65"/>
      <w:r w:rsidR="00F850EA">
        <w:rPr>
          <w:rStyle w:val="CommentReference"/>
        </w:rPr>
        <w:commentReference w:id="65"/>
      </w: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сваки редовни члан НУНС-а, на начин предвиђен овим чланом. </w:t>
      </w:r>
    </w:p>
    <w:p w14:paraId="54741ABE" w14:textId="77777777" w:rsidR="009E248F" w:rsidRPr="007B6F5A" w:rsidRDefault="009E248F" w:rsidP="009E248F">
      <w:pPr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Листа кандидата за чланове Суда части </w:t>
      </w:r>
      <w:commentRangeStart w:id="66"/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које предлаже претходни Суд части </w:t>
      </w:r>
      <w:commentRangeEnd w:id="66"/>
      <w:r w:rsidR="0048680B">
        <w:rPr>
          <w:rStyle w:val="CommentReference"/>
        </w:rPr>
        <w:commentReference w:id="66"/>
      </w: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мора имати најмање 5 кандидата. </w:t>
      </w:r>
    </w:p>
    <w:p w14:paraId="0532D07B" w14:textId="77777777" w:rsidR="009E248F" w:rsidRPr="007B6F5A" w:rsidRDefault="009E248F" w:rsidP="009E248F">
      <w:pPr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На листу кандидата улазе кандидати </w:t>
      </w:r>
      <w:commentRangeStart w:id="67"/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које предлаже Суд части и други кандидати </w:t>
      </w:r>
      <w:commentRangeEnd w:id="67"/>
      <w:r w:rsidR="0048680B">
        <w:rPr>
          <w:rStyle w:val="CommentReference"/>
        </w:rPr>
        <w:commentReference w:id="67"/>
      </w: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које предложи најмање 5 редовних чланова НУНС-а. </w:t>
      </w:r>
    </w:p>
    <w:p w14:paraId="0974AFEA" w14:textId="77777777" w:rsidR="009E248F" w:rsidRPr="007B6F5A" w:rsidRDefault="009E248F" w:rsidP="009E248F">
      <w:pPr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Сваки редовни члан НУНС-а може да предложи највише једног кандидата за члана Суда части. </w:t>
      </w:r>
    </w:p>
    <w:p w14:paraId="5C8D6472" w14:textId="77777777" w:rsidR="009E248F" w:rsidRPr="007B6F5A" w:rsidRDefault="009E248F" w:rsidP="009E248F">
      <w:pPr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Кандидати за чланове Суда части морају претходно прихватити кандидатуру у писменој форми путем е-маила или писане изјаве. </w:t>
      </w:r>
    </w:p>
    <w:p w14:paraId="37534B59" w14:textId="77777777" w:rsidR="009E248F" w:rsidRPr="007B6F5A" w:rsidRDefault="009E248F" w:rsidP="009E248F">
      <w:pPr>
        <w:rPr>
          <w:rFonts w:ascii="Arial" w:eastAsia="Times New Roman" w:hAnsi="Arial" w:cs="Arial"/>
          <w:noProof/>
          <w:sz w:val="20"/>
          <w:szCs w:val="20"/>
          <w:lang w:val="sr-Cyrl-RS"/>
        </w:rPr>
      </w:pPr>
      <w:commentRangeStart w:id="68"/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lastRenderedPageBreak/>
        <w:t xml:space="preserve">Суд части и </w:t>
      </w:r>
      <w:commentRangeEnd w:id="68"/>
      <w:r w:rsidR="0048680B">
        <w:rPr>
          <w:rStyle w:val="CommentReference"/>
        </w:rPr>
        <w:commentReference w:id="68"/>
      </w: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чланови НУНС-а дужни су да кандидате за нови Суд части предложе најкасније 7 радних дана пре одржавања Скупштине на којој се одлучује о избору чланова Суда части. </w:t>
      </w:r>
    </w:p>
    <w:p w14:paraId="117E5852" w14:textId="77777777" w:rsidR="009B285C" w:rsidRPr="007B6F5A" w:rsidRDefault="009E248F" w:rsidP="009E248F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Изабраним члановима Суда части НУНС-а сматрају се првих 5 кандидата с највећим бројем гласова.  </w:t>
      </w:r>
    </w:p>
    <w:p w14:paraId="370F041A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42.</w:t>
      </w:r>
    </w:p>
    <w:p w14:paraId="561D29C4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Поступак пред Судом части могу покренути:</w:t>
      </w:r>
    </w:p>
    <w:p w14:paraId="37D8399E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Чланови НУНС-а;</w:t>
      </w:r>
    </w:p>
    <w:p w14:paraId="7D272E13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Редакције јавних гласила;</w:t>
      </w:r>
    </w:p>
    <w:p w14:paraId="631F7A46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Оштећена физичка и правна лица;</w:t>
      </w:r>
    </w:p>
    <w:p w14:paraId="49A2B48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Органи НУНС-а:</w:t>
      </w:r>
    </w:p>
    <w:p w14:paraId="01F3BA5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Суд части, самоиницијативно.</w:t>
      </w:r>
    </w:p>
    <w:p w14:paraId="7E4070A5" w14:textId="77777777" w:rsidR="00BE34C2" w:rsidRPr="007B6F5A" w:rsidRDefault="00BE34C2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92E705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Поступак пред Судом части покреће се подношењем захтева за покретање поступка. Захтев за покретање поступка мора садржати податке о лицу или органу који подноси захтев, назив органа којем се захтев подноси, податке о лицу против кога се захтев подноси, назначење чињеница на којима се заснива захтев и доказе које потврђују наведене чињенице.</w:t>
      </w:r>
    </w:p>
    <w:p w14:paraId="55998B7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Суд части дужан је да у року од 15 дана од дана подношења захтева донесе одлуку о покретању поступка или одлуку о одбијању захтева за покретање поступка.</w:t>
      </w:r>
    </w:p>
    <w:p w14:paraId="7E87E204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Одлука о одбијању захтева за покретање поступка мора бити образложена.</w:t>
      </w:r>
    </w:p>
    <w:p w14:paraId="3DF69D7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Суд части је дужан да поступак по захтеву оконча у року од 45 дана од дана доношења одлуке о покретању поступка.</w:t>
      </w:r>
    </w:p>
    <w:p w14:paraId="39042C0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сложенијим предметима Суд части може рок из претходног става овог члана продужити највише за 30 дана од дана истека рока из претходног става овог члана.</w:t>
      </w:r>
    </w:p>
    <w:p w14:paraId="701B1403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43.</w:t>
      </w:r>
    </w:p>
    <w:p w14:paraId="59DBABC0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Суд части изриче следеће мере:</w:t>
      </w:r>
    </w:p>
    <w:p w14:paraId="5B58DDE8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 Јавну критику редакцији или новинару;</w:t>
      </w:r>
    </w:p>
    <w:p w14:paraId="7B460277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 Привремено искључење из чланства у НУНС-у у трајању од шест месеци до  годину дана;</w:t>
      </w:r>
    </w:p>
    <w:p w14:paraId="47D992BB" w14:textId="77777777" w:rsidR="00421146" w:rsidRPr="009A4FFF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 Трајно искључење из чланства у НУНС-у.</w:t>
      </w:r>
    </w:p>
    <w:p w14:paraId="00DEE163" w14:textId="77777777" w:rsidR="00421146" w:rsidRPr="009A4FFF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44.</w:t>
      </w:r>
    </w:p>
    <w:p w14:paraId="01793117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Привременим или трајним искључењем из чланства у НУНС-у искљученом члану престају све функције које је обављао у било којем органу НУНС-а, секцији, или другом радном телу НУНС-а.</w:t>
      </w:r>
    </w:p>
    <w:p w14:paraId="215CF395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У случају изрицања мере привременог искључења, члан НУНС-а губи право да буде биран или именован у органе НУНС-а у наредне две године од дана истека рока на који је искључен.</w:t>
      </w:r>
    </w:p>
    <w:p w14:paraId="05F97143" w14:textId="77777777" w:rsidR="00421146" w:rsidRPr="009E248F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45.</w:t>
      </w:r>
    </w:p>
    <w:p w14:paraId="4D7ABF2A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Против одлуке Суда части може се у року од 30 дана од дана пријема одлуке Суда части изјавити жалба Извршном одбору, чија је образложена одлука коначна.</w:t>
      </w:r>
    </w:p>
    <w:p w14:paraId="790489B4" w14:textId="77777777" w:rsidR="00421146" w:rsidRPr="009A4FFF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46.</w:t>
      </w:r>
    </w:p>
    <w:p w14:paraId="3E23C603" w14:textId="77777777" w:rsidR="00B0058C" w:rsidRPr="009E248F" w:rsidRDefault="00421146" w:rsidP="00F1063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lastRenderedPageBreak/>
        <w:t>Извршни одбор предлаже Правилник о раду Суда части који доноси Суд части.</w:t>
      </w:r>
    </w:p>
    <w:p w14:paraId="7D70323C" w14:textId="77777777" w:rsidR="00B0058C" w:rsidRPr="009E248F" w:rsidRDefault="00B0058C" w:rsidP="00B0058C">
      <w:pPr>
        <w:pStyle w:val="NoSpacing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54441D22" w14:textId="77777777" w:rsidR="00421146" w:rsidRPr="007B6F5A" w:rsidRDefault="00421146" w:rsidP="00B0058C">
      <w:pPr>
        <w:pStyle w:val="NoSpacing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Заступање НУНС-а</w:t>
      </w:r>
    </w:p>
    <w:p w14:paraId="541E8C93" w14:textId="77777777" w:rsidR="00F1063E" w:rsidRPr="007B6F5A" w:rsidRDefault="00F1063E" w:rsidP="00F1063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3303BA78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47.</w:t>
      </w:r>
    </w:p>
    <w:p w14:paraId="311569FB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Председник/ца НУНС-а уписује се у надлежни регистар као законски заступник НУНС-а.</w:t>
      </w:r>
    </w:p>
    <w:p w14:paraId="1D8F9A9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Посебном одлуком Извршног одбора може се као заступник НУНС-а именовати потпредседник/ца НУНС-а или друго лице које је члан органа НУНС-а.</w:t>
      </w:r>
    </w:p>
    <w:p w14:paraId="292AC64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Посебном одлуком Извршног одбора одређује се начин заступања и/или ограничења у заступању НУНС-а у унутрашњем и спољном промету свих заступника НУНС-а, укључујући и председника/цу НУНС-а.</w:t>
      </w:r>
    </w:p>
    <w:p w14:paraId="69069FA9" w14:textId="77777777" w:rsidR="00421146" w:rsidRPr="007B6F5A" w:rsidRDefault="00421146" w:rsidP="00F1063E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Генерални секретар НУНС-а</w:t>
      </w:r>
    </w:p>
    <w:p w14:paraId="3E2803DD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48.</w:t>
      </w:r>
    </w:p>
    <w:p w14:paraId="20291D96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Генерални секретар НУНС-а обавља следеће послове:</w:t>
      </w:r>
    </w:p>
    <w:p w14:paraId="6460D756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Стручне и административне послове;</w:t>
      </w:r>
    </w:p>
    <w:p w14:paraId="7231E1E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Помаже председнику/ци НУНС-а и члановима Извршног одбора;</w:t>
      </w:r>
    </w:p>
    <w:p w14:paraId="7EB3FE5B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Стара се о техничким аспектима спровођења одлука и аката које доносе органи НУНС-а;</w:t>
      </w:r>
    </w:p>
    <w:p w14:paraId="5A31E61D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Предлаже Извршном одбору програмске пројекте и стара се о њиховом спровођењу;</w:t>
      </w:r>
    </w:p>
    <w:p w14:paraId="4755C685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Координира радом органа НУНС-а, секција, повереника и других тела НУНС-а;</w:t>
      </w:r>
    </w:p>
    <w:p w14:paraId="40ADA9F1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Координира и управља радом Секретаријата НУНС-а;</w:t>
      </w:r>
    </w:p>
    <w:p w14:paraId="615D6348" w14:textId="77777777" w:rsidR="00B0058C" w:rsidRPr="009E248F" w:rsidRDefault="00421146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Обавља друге послове које му повере Извршни одбор и председник/ца</w:t>
      </w:r>
      <w:r w:rsidR="00BE34C2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НУНС-а.</w:t>
      </w:r>
    </w:p>
    <w:p w14:paraId="56B6AE1A" w14:textId="77777777" w:rsidR="00B0058C" w:rsidRPr="009E248F" w:rsidRDefault="00B0058C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3941F955" w14:textId="77777777" w:rsidR="00B0058C" w:rsidRPr="009E248F" w:rsidRDefault="00421146" w:rsidP="00B0058C">
      <w:pPr>
        <w:pStyle w:val="NoSpacing"/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49.</w:t>
      </w:r>
    </w:p>
    <w:p w14:paraId="3306FC35" w14:textId="77777777" w:rsidR="00B0058C" w:rsidRPr="009E248F" w:rsidRDefault="00B0058C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2E065E4A" w14:textId="77777777" w:rsidR="00421146" w:rsidRPr="007B6F5A" w:rsidRDefault="00421146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Генералног секретара НУНС-а именује Извршни одбор на период од четири године.</w:t>
      </w:r>
    </w:p>
    <w:p w14:paraId="455BF8F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Комисија за пријем нових чланова и престанак чланства</w:t>
      </w:r>
    </w:p>
    <w:p w14:paraId="746B5C38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50.</w:t>
      </w:r>
    </w:p>
    <w:p w14:paraId="55BDC289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Комисија за пријем нових чланова и престанак чланства (у даљем тексту: Комисија) одлучује о пријему у чланство у НУНС.</w:t>
      </w:r>
    </w:p>
    <w:p w14:paraId="6BDCD4B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Чланове Комисије бира Извршни одбор на период од четири године, с правом реизбора.</w:t>
      </w:r>
    </w:p>
    <w:p w14:paraId="11D94D3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Комисија има три члана који међу собом бирају председника/цу Комисије.</w:t>
      </w:r>
    </w:p>
    <w:p w14:paraId="58751891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51.</w:t>
      </w:r>
    </w:p>
    <w:p w14:paraId="1F3C52B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Начин рада Комисије, поступак избора и разрешења чланова Комисије и друга правила везана за рад Комисије уређују се Правилником Комисије за пријем нових чланова и престанак чланства, који доноси Извршни одбор.</w:t>
      </w:r>
    </w:p>
    <w:p w14:paraId="683ECAE4" w14:textId="77777777" w:rsidR="00421146" w:rsidRPr="007B6F5A" w:rsidRDefault="00421146" w:rsidP="00F1063E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Секретаријат НУНС-а</w:t>
      </w:r>
    </w:p>
    <w:p w14:paraId="4BFA6970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52.</w:t>
      </w:r>
    </w:p>
    <w:p w14:paraId="60ABDB0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Секретаријат НУНС-а обавља следеће послове:</w:t>
      </w:r>
    </w:p>
    <w:p w14:paraId="3BFDB617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Стручне и административне послове свих органа НУНС-а;</w:t>
      </w:r>
    </w:p>
    <w:p w14:paraId="0F3F6C72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Пружање помоћи Извршном одбору и председнику/ци НУНС-а;</w:t>
      </w:r>
    </w:p>
    <w:p w14:paraId="0F300DF6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Давање предлога Извршном одбору и/или председнику/ци НУНС-а</w:t>
      </w:r>
      <w:r w:rsidR="00BE34C2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 оперативном пословању НУНС-а;</w:t>
      </w:r>
    </w:p>
    <w:p w14:paraId="419440DA" w14:textId="77777777" w:rsidR="00421146" w:rsidRPr="007B6F5A" w:rsidRDefault="00421146" w:rsidP="00BE34C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Оперативну реализацију одлука председника/це НУНС-а и Извршног одбора, као и обављање других послова поверених од стране председника/це НУНС-а и Извршног одбора.</w:t>
      </w:r>
      <w:r w:rsidR="00F1063E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6F88C4A8" w14:textId="77777777" w:rsidR="00F1063E" w:rsidRPr="007B6F5A" w:rsidRDefault="00F1063E" w:rsidP="00F1063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6CED5C96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53.</w:t>
      </w:r>
    </w:p>
    <w:p w14:paraId="6905D48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Радом Секретаријата управља Генерални секретар.</w:t>
      </w:r>
    </w:p>
    <w:p w14:paraId="1FB86BB6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Опис и подела послова, права и обавеза запослених и других лица која раде у Секретаријату, основ рада у Секретаријату (уговор о раду на одређено или неодређено време или неки други правни основ), координација и сарадња запослених у Секретаријату и координација и сарадња Секретаријата и Извршног одбора, уређују се:</w:t>
      </w:r>
    </w:p>
    <w:p w14:paraId="0108DEF7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commentRangeStart w:id="69"/>
      <w:r w:rsidRPr="007B6F5A">
        <w:rPr>
          <w:rFonts w:ascii="Arial" w:hAnsi="Arial" w:cs="Arial"/>
          <w:sz w:val="20"/>
          <w:szCs w:val="20"/>
          <w:lang w:val="sr-Cyrl-RS"/>
        </w:rPr>
        <w:t>а) Општим актом који може донети Извршни одбор;</w:t>
      </w:r>
    </w:p>
    <w:p w14:paraId="4C5E65E6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б) Систематизацијом радних места коју утврђује Извршни одбор на предлог Генералног секретара.</w:t>
      </w:r>
      <w:commentRangeEnd w:id="69"/>
      <w:r w:rsidR="00D76199">
        <w:rPr>
          <w:rStyle w:val="CommentReference"/>
        </w:rPr>
        <w:commentReference w:id="69"/>
      </w:r>
    </w:p>
    <w:p w14:paraId="5C77FCEC" w14:textId="77777777" w:rsidR="009257DE" w:rsidRPr="007B6F5A" w:rsidRDefault="009257DE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22EE34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Чланови НУНС-а који раде у Секретаријату по основу уговора о раду или по другом основу не могу бити чланови органа НУНС-а.</w:t>
      </w:r>
    </w:p>
    <w:p w14:paraId="5BD1995E" w14:textId="77777777" w:rsidR="00421146" w:rsidRPr="007B6F5A" w:rsidRDefault="00421146" w:rsidP="00F1063E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Повереништва НУНС-а</w:t>
      </w:r>
    </w:p>
    <w:p w14:paraId="12F59A0C" w14:textId="77777777" w:rsidR="00421146" w:rsidRPr="007B6F5A" w:rsidRDefault="00421146" w:rsidP="00F1063E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54.</w:t>
      </w:r>
    </w:p>
    <w:p w14:paraId="7323823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 xml:space="preserve">НУНС своје активности на територији Републике Србије реализује уз помоћ мреже повереника </w:t>
      </w:r>
      <w:commentRangeStart w:id="70"/>
      <w:commentRangeStart w:id="71"/>
      <w:r w:rsidRPr="00FC17E9">
        <w:rPr>
          <w:rFonts w:ascii="Arial" w:hAnsi="Arial" w:cs="Arial"/>
          <w:strike/>
          <w:sz w:val="20"/>
          <w:szCs w:val="20"/>
          <w:lang w:val="sr-Cyrl-RS"/>
          <w:rPrChange w:id="72" w:author="NUNS-101" w:date="2023-04-29T01:05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>који раде као волонтери</w:t>
      </w:r>
      <w:commentRangeEnd w:id="70"/>
      <w:r w:rsidR="0067260D">
        <w:rPr>
          <w:rStyle w:val="CommentReference"/>
        </w:rPr>
        <w:commentReference w:id="70"/>
      </w:r>
      <w:commentRangeEnd w:id="71"/>
      <w:r w:rsidR="00D76199">
        <w:rPr>
          <w:rStyle w:val="CommentReference"/>
        </w:rPr>
        <w:commentReference w:id="71"/>
      </w:r>
      <w:r w:rsidRPr="007B6F5A">
        <w:rPr>
          <w:rFonts w:ascii="Arial" w:hAnsi="Arial" w:cs="Arial"/>
          <w:sz w:val="20"/>
          <w:szCs w:val="20"/>
          <w:lang w:val="sr-Cyrl-RS"/>
        </w:rPr>
        <w:t>.</w:t>
      </w:r>
    </w:p>
    <w:p w14:paraId="34487418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commentRangeStart w:id="73"/>
      <w:commentRangeStart w:id="74"/>
      <w:r w:rsidRPr="007B6F5A">
        <w:rPr>
          <w:rFonts w:ascii="Arial" w:hAnsi="Arial" w:cs="Arial"/>
          <w:sz w:val="20"/>
          <w:szCs w:val="20"/>
          <w:lang w:val="sr-Cyrl-RS"/>
        </w:rPr>
        <w:t>Повереници у различитим градовима Србије обављају следеће послове:</w:t>
      </w:r>
    </w:p>
    <w:p w14:paraId="5A9A8207" w14:textId="34915F65" w:rsidR="00421146" w:rsidRPr="00387E97" w:rsidRDefault="00421146" w:rsidP="009257DE">
      <w:pPr>
        <w:pStyle w:val="NoSpacing"/>
        <w:rPr>
          <w:rFonts w:ascii="Arial" w:hAnsi="Arial" w:cs="Arial"/>
          <w:sz w:val="20"/>
          <w:szCs w:val="20"/>
          <w:lang w:val="sr-Latn-RS"/>
          <w:rPrChange w:id="75" w:author="NUNS-101" w:date="2023-04-28T18:56:00Z">
            <w:rPr>
              <w:rFonts w:ascii="Arial" w:hAnsi="Arial" w:cs="Arial"/>
              <w:sz w:val="20"/>
              <w:szCs w:val="20"/>
              <w:lang w:val="sr-Cyrl-RS"/>
            </w:rPr>
          </w:rPrChange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326848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Представљају</w:t>
      </w:r>
      <w:del w:id="76" w:author="NUNS-101" w:date="2023-04-28T18:55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delText xml:space="preserve"> НУНС;</w:delText>
        </w:r>
      </w:del>
      <w:ins w:id="77" w:author="NUNS-101" w:date="2023-04-28T18:55:00Z">
        <w:r w:rsidR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</w:ins>
      <w:ins w:id="78" w:author="NUNS-101" w:date="2023-04-29T00:50:00Z">
        <w:r w:rsidR="00ED5139">
          <w:rPr>
            <w:rFonts w:ascii="Arial" w:hAnsi="Arial" w:cs="Arial"/>
            <w:sz w:val="20"/>
            <w:szCs w:val="20"/>
            <w:lang w:val="sr-Cyrl-RS"/>
          </w:rPr>
          <w:t>и с</w:t>
        </w:r>
      </w:ins>
      <w:ins w:id="79" w:author="NUNS-101" w:date="2023-04-28T18:55:00Z">
        <w:r w:rsidR="00387E97" w:rsidRPr="007B6F5A">
          <w:rPr>
            <w:rFonts w:ascii="Arial" w:hAnsi="Arial" w:cs="Arial"/>
            <w:sz w:val="20"/>
            <w:szCs w:val="20"/>
            <w:lang w:val="sr-Cyrl-RS"/>
          </w:rPr>
          <w:t>проводе циљеве НУНС-а утврђене овим статутом и Кодексом новинара Србије и другим општим актима НУНС-а;</w:t>
        </w:r>
      </w:ins>
    </w:p>
    <w:p w14:paraId="747B210E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326848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Помажу при реализацији активности НУНС-а на локалном нивоу;</w:t>
      </w:r>
    </w:p>
    <w:p w14:paraId="32B0001C" w14:textId="70E0AED3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326848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 xml:space="preserve">Одржавају контакт НУНС-а </w:t>
      </w:r>
      <w:ins w:id="80" w:author="NUNS-101" w:date="2023-04-28T18:59:00Z">
        <w:r w:rsidR="00387E97" w:rsidRPr="007B6F5A">
          <w:rPr>
            <w:rFonts w:ascii="Arial" w:hAnsi="Arial" w:cs="Arial"/>
            <w:sz w:val="20"/>
            <w:szCs w:val="20"/>
            <w:lang w:val="sr-Cyrl-RS"/>
          </w:rPr>
          <w:t>са својим члановима на територији деловања повереника;</w:t>
        </w:r>
      </w:ins>
      <w:del w:id="81" w:author="NUNS-101" w:date="2023-04-28T18:59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delText>са чланством</w:delText>
        </w:r>
      </w:del>
      <w:r w:rsidRPr="007B6F5A">
        <w:rPr>
          <w:rFonts w:ascii="Arial" w:hAnsi="Arial" w:cs="Arial"/>
          <w:sz w:val="20"/>
          <w:szCs w:val="20"/>
          <w:lang w:val="sr-Cyrl-RS"/>
        </w:rPr>
        <w:t>;</w:t>
      </w:r>
    </w:p>
    <w:p w14:paraId="39268FD8" w14:textId="3FAEF997" w:rsidR="00387E97" w:rsidRPr="007B6F5A" w:rsidRDefault="00421146" w:rsidP="00387E97">
      <w:pPr>
        <w:pStyle w:val="NoSpacing"/>
        <w:rPr>
          <w:moveTo w:id="82" w:author="NUNS-101" w:date="2023-04-28T18:54:00Z"/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-</w:t>
      </w:r>
      <w:r w:rsidR="00326848" w:rsidRPr="007B6F5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B6F5A">
        <w:rPr>
          <w:rFonts w:ascii="Arial" w:hAnsi="Arial" w:cs="Arial"/>
          <w:sz w:val="20"/>
          <w:szCs w:val="20"/>
          <w:lang w:val="sr-Cyrl-RS"/>
        </w:rPr>
        <w:t>Обавештавају Секретаријат НУНС-а о актуелним и уоченим проблемима који су у посредној или непосредној вези са циљевима и активностима НУНС-а.</w:t>
      </w:r>
      <w:moveToRangeStart w:id="83" w:author="NUNS-101" w:date="2023-04-28T18:54:00Z" w:name="move133600515"/>
      <w:moveTo w:id="84" w:author="NUNS-101" w:date="2023-04-28T18:54:00Z">
        <w:del w:id="85" w:author="NUNS-101" w:date="2023-04-28T18:58:00Z">
          <w:r w:rsidR="00387E97" w:rsidRPr="007B6F5A" w:rsidDel="00387E97">
            <w:rPr>
              <w:rFonts w:ascii="Arial" w:hAnsi="Arial" w:cs="Arial"/>
              <w:sz w:val="20"/>
              <w:szCs w:val="20"/>
              <w:lang w:val="sr-Cyrl-RS"/>
            </w:rPr>
            <w:delText xml:space="preserve">- </w:delText>
          </w:r>
        </w:del>
        <w:del w:id="86" w:author="NUNS-101" w:date="2023-04-28T18:55:00Z">
          <w:r w:rsidR="00387E97" w:rsidRPr="007B6F5A" w:rsidDel="00387E97">
            <w:rPr>
              <w:rFonts w:ascii="Arial" w:hAnsi="Arial" w:cs="Arial"/>
              <w:sz w:val="20"/>
              <w:szCs w:val="20"/>
              <w:lang w:val="sr-Cyrl-RS"/>
            </w:rPr>
            <w:delText>Спроводе циљеве НУНС-а утврђене овим статутом и Кодексом новинара Србије и другим општим актима НУНС-а;</w:delText>
          </w:r>
        </w:del>
      </w:moveTo>
    </w:p>
    <w:p w14:paraId="176928EA" w14:textId="69199831" w:rsidR="00387E97" w:rsidRPr="007B6F5A" w:rsidRDefault="00387E97" w:rsidP="00387E97">
      <w:pPr>
        <w:pStyle w:val="NoSpacing"/>
        <w:rPr>
          <w:moveTo w:id="87" w:author="NUNS-101" w:date="2023-04-28T18:54:00Z"/>
          <w:rFonts w:ascii="Arial" w:hAnsi="Arial" w:cs="Arial"/>
          <w:sz w:val="20"/>
          <w:szCs w:val="20"/>
          <w:lang w:val="sr-Cyrl-RS"/>
        </w:rPr>
      </w:pPr>
      <w:moveTo w:id="88" w:author="NUNS-101" w:date="2023-04-28T18:54:00Z">
        <w:r w:rsidRPr="007B6F5A">
          <w:rPr>
            <w:rFonts w:ascii="Arial" w:hAnsi="Arial" w:cs="Arial"/>
            <w:sz w:val="20"/>
            <w:szCs w:val="20"/>
            <w:lang w:val="sr-Cyrl-RS"/>
          </w:rPr>
          <w:t xml:space="preserve">-  У свему поступају у складу са </w:t>
        </w:r>
      </w:moveTo>
      <w:ins w:id="89" w:author="NUNS-101" w:date="2023-04-28T19:02:00Z">
        <w:r w:rsidR="0028125D">
          <w:rPr>
            <w:rFonts w:ascii="Arial" w:hAnsi="Arial" w:cs="Arial"/>
            <w:sz w:val="20"/>
            <w:szCs w:val="20"/>
            <w:lang w:val="sr-Cyrl-RS"/>
          </w:rPr>
          <w:t>радним задацима</w:t>
        </w:r>
      </w:ins>
      <w:moveTo w:id="90" w:author="NUNS-101" w:date="2023-04-28T18:54:00Z">
        <w:del w:id="91" w:author="NUNS-101" w:date="2023-04-28T19:02:00Z">
          <w:r w:rsidRPr="007B6F5A" w:rsidDel="0028125D">
            <w:rPr>
              <w:rFonts w:ascii="Arial" w:hAnsi="Arial" w:cs="Arial"/>
              <w:sz w:val="20"/>
              <w:szCs w:val="20"/>
              <w:lang w:val="sr-Cyrl-RS"/>
            </w:rPr>
            <w:delText>ТОР-ом</w:delText>
          </w:r>
        </w:del>
        <w:r w:rsidRPr="007B6F5A">
          <w:rPr>
            <w:rFonts w:ascii="Arial" w:hAnsi="Arial" w:cs="Arial"/>
            <w:sz w:val="20"/>
            <w:szCs w:val="20"/>
            <w:lang w:val="sr-Cyrl-RS"/>
          </w:rPr>
          <w:t xml:space="preserve"> и одлуком Извршног одбора</w:t>
        </w:r>
      </w:moveTo>
      <w:ins w:id="92" w:author="NUNS-101" w:date="2023-04-28T18:58:00Z">
        <w:r>
          <w:rPr>
            <w:rFonts w:ascii="Arial" w:hAnsi="Arial" w:cs="Arial"/>
            <w:sz w:val="20"/>
            <w:szCs w:val="20"/>
            <w:lang w:val="sr-Cyrl-RS"/>
          </w:rPr>
          <w:t xml:space="preserve"> и </w:t>
        </w:r>
      </w:ins>
      <w:ins w:id="93" w:author="NUNS-101" w:date="2023-04-28T18:59:00Z">
        <w:r w:rsidRPr="007B6F5A">
          <w:rPr>
            <w:rFonts w:ascii="Arial" w:hAnsi="Arial" w:cs="Arial"/>
            <w:sz w:val="20"/>
            <w:szCs w:val="20"/>
            <w:lang w:val="sr-Cyrl-RS"/>
          </w:rPr>
          <w:t>придржавају</w:t>
        </w:r>
        <w:r>
          <w:rPr>
            <w:rFonts w:ascii="Arial" w:hAnsi="Arial" w:cs="Arial"/>
            <w:sz w:val="20"/>
            <w:szCs w:val="20"/>
            <w:lang w:val="sr-Cyrl-RS"/>
          </w:rPr>
          <w:t xml:space="preserve"> се</w:t>
        </w:r>
        <w:r w:rsidRPr="007B6F5A">
          <w:rPr>
            <w:rFonts w:ascii="Arial" w:hAnsi="Arial" w:cs="Arial"/>
            <w:sz w:val="20"/>
            <w:szCs w:val="20"/>
            <w:lang w:val="sr-Cyrl-RS"/>
          </w:rPr>
          <w:t xml:space="preserve"> стратегије деловања НУНС-а</w:t>
        </w:r>
      </w:ins>
      <w:moveTo w:id="94" w:author="NUNS-101" w:date="2023-04-28T18:54:00Z">
        <w:del w:id="95" w:author="NUNS-101" w:date="2023-04-28T18:58:00Z">
          <w:r w:rsidRPr="007B6F5A" w:rsidDel="00387E97">
            <w:rPr>
              <w:rFonts w:ascii="Arial" w:hAnsi="Arial" w:cs="Arial"/>
              <w:sz w:val="20"/>
              <w:szCs w:val="20"/>
              <w:lang w:val="sr-Cyrl-RS"/>
            </w:rPr>
            <w:delText>;</w:delText>
          </w:r>
        </w:del>
      </w:moveTo>
    </w:p>
    <w:p w14:paraId="38534B83" w14:textId="0E2AD736" w:rsidR="00387E97" w:rsidRPr="007B6F5A" w:rsidDel="00387E97" w:rsidRDefault="00387E97" w:rsidP="00387E97">
      <w:pPr>
        <w:pStyle w:val="NoSpacing"/>
        <w:rPr>
          <w:del w:id="96" w:author="NUNS-101" w:date="2023-04-28T18:59:00Z"/>
          <w:moveTo w:id="97" w:author="NUNS-101" w:date="2023-04-28T18:54:00Z"/>
          <w:rFonts w:ascii="Arial" w:hAnsi="Arial" w:cs="Arial"/>
          <w:sz w:val="20"/>
          <w:szCs w:val="20"/>
          <w:lang w:val="sr-Cyrl-RS"/>
        </w:rPr>
      </w:pPr>
      <w:moveTo w:id="98" w:author="NUNS-101" w:date="2023-04-28T18:54:00Z">
        <w:del w:id="99" w:author="NUNS-101" w:date="2023-04-28T18:59:00Z">
          <w:r w:rsidRPr="007B6F5A" w:rsidDel="00387E97">
            <w:rPr>
              <w:rFonts w:ascii="Arial" w:hAnsi="Arial" w:cs="Arial"/>
              <w:sz w:val="20"/>
              <w:szCs w:val="20"/>
              <w:lang w:val="sr-Cyrl-RS"/>
            </w:rPr>
            <w:delText>- Указују на актуелне проблеме на подручју које им је поверено за деловање;</w:delText>
          </w:r>
        </w:del>
      </w:moveTo>
    </w:p>
    <w:p w14:paraId="6E84A466" w14:textId="5C2D5C4A" w:rsidR="00387E97" w:rsidRPr="007B6F5A" w:rsidDel="00387E97" w:rsidRDefault="00387E97" w:rsidP="00387E97">
      <w:pPr>
        <w:pStyle w:val="NoSpacing"/>
        <w:rPr>
          <w:del w:id="100" w:author="NUNS-101" w:date="2023-04-28T18:59:00Z"/>
          <w:moveTo w:id="101" w:author="NUNS-101" w:date="2023-04-28T18:54:00Z"/>
          <w:rFonts w:ascii="Arial" w:hAnsi="Arial" w:cs="Arial"/>
          <w:sz w:val="20"/>
          <w:szCs w:val="20"/>
          <w:lang w:val="sr-Cyrl-RS"/>
        </w:rPr>
      </w:pPr>
      <w:moveTo w:id="102" w:author="NUNS-101" w:date="2023-04-28T18:54:00Z">
        <w:del w:id="103" w:author="NUNS-101" w:date="2023-04-28T18:59:00Z">
          <w:r w:rsidRPr="007B6F5A" w:rsidDel="00387E97">
            <w:rPr>
              <w:rFonts w:ascii="Arial" w:hAnsi="Arial" w:cs="Arial"/>
              <w:sz w:val="20"/>
              <w:szCs w:val="20"/>
              <w:lang w:val="sr-Cyrl-RS"/>
            </w:rPr>
            <w:delText>- У својим поступцима се придржавају стратегије деловања НУНС-а;</w:delText>
          </w:r>
        </w:del>
      </w:moveTo>
    </w:p>
    <w:p w14:paraId="71A3C5A7" w14:textId="29D0F3AB" w:rsidR="00387E97" w:rsidRPr="007B6F5A" w:rsidDel="00387E97" w:rsidRDefault="00387E97" w:rsidP="00387E97">
      <w:pPr>
        <w:pStyle w:val="NoSpacing"/>
        <w:rPr>
          <w:del w:id="104" w:author="NUNS-101" w:date="2023-04-28T18:59:00Z"/>
          <w:moveTo w:id="105" w:author="NUNS-101" w:date="2023-04-28T18:54:00Z"/>
          <w:rFonts w:ascii="Arial" w:hAnsi="Arial" w:cs="Arial"/>
          <w:sz w:val="20"/>
          <w:szCs w:val="20"/>
          <w:lang w:val="sr-Cyrl-RS"/>
        </w:rPr>
      </w:pPr>
      <w:moveTo w:id="106" w:author="NUNS-101" w:date="2023-04-28T18:54:00Z">
        <w:del w:id="107" w:author="NUNS-101" w:date="2023-04-28T18:59:00Z">
          <w:r w:rsidRPr="007B6F5A" w:rsidDel="00387E97">
            <w:rPr>
              <w:rFonts w:ascii="Arial" w:hAnsi="Arial" w:cs="Arial"/>
              <w:sz w:val="20"/>
              <w:szCs w:val="20"/>
              <w:lang w:val="sr-Cyrl-RS"/>
            </w:rPr>
            <w:delText>- Одржавају контакт НУНС-а са својим члановима на територији деловања повереника;</w:delText>
          </w:r>
        </w:del>
      </w:moveTo>
    </w:p>
    <w:p w14:paraId="32E28763" w14:textId="77777777" w:rsidR="00387E97" w:rsidRPr="007B6F5A" w:rsidRDefault="00387E97" w:rsidP="00387E97">
      <w:pPr>
        <w:pStyle w:val="NoSpacing"/>
        <w:rPr>
          <w:moveTo w:id="108" w:author="NUNS-101" w:date="2023-04-28T18:54:00Z"/>
          <w:rFonts w:ascii="Arial" w:hAnsi="Arial" w:cs="Arial"/>
          <w:sz w:val="20"/>
          <w:szCs w:val="20"/>
          <w:lang w:val="sr-Cyrl-RS"/>
        </w:rPr>
      </w:pPr>
      <w:moveTo w:id="109" w:author="NUNS-101" w:date="2023-04-28T18:54:00Z">
        <w:r w:rsidRPr="007B6F5A">
          <w:rPr>
            <w:rFonts w:ascii="Arial" w:hAnsi="Arial" w:cs="Arial"/>
            <w:sz w:val="20"/>
            <w:szCs w:val="20"/>
            <w:lang w:val="sr-Cyrl-RS"/>
          </w:rPr>
          <w:t>- Дају предлоге, иницијативе или на други начин поспешују деловање НУНС-а на одређеној територији.</w:t>
        </w:r>
      </w:moveTo>
      <w:commentRangeEnd w:id="73"/>
      <w:r>
        <w:rPr>
          <w:rStyle w:val="CommentReference"/>
        </w:rPr>
        <w:commentReference w:id="73"/>
      </w:r>
      <w:commentRangeEnd w:id="74"/>
      <w:r w:rsidR="00D76199">
        <w:rPr>
          <w:rStyle w:val="CommentReference"/>
        </w:rPr>
        <w:commentReference w:id="74"/>
      </w:r>
    </w:p>
    <w:moveToRangeEnd w:id="83"/>
    <w:p w14:paraId="5E3883D6" w14:textId="77777777" w:rsidR="00387E97" w:rsidRPr="007B6F5A" w:rsidRDefault="00387E97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34591F36" w14:textId="77777777" w:rsidR="00421146" w:rsidRPr="007B6F5A" w:rsidRDefault="00421146" w:rsidP="0032684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5A0F28EA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Повереници своје задатке обављају под условима ТОР-а (опис радних задатака, дужности и одговорности).</w:t>
      </w:r>
    </w:p>
    <w:p w14:paraId="12A1921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Повереници се морају обучити о маркетиншким и развојним стратегијама НУНС-а и придржавати се у свом деловању предочене стратегије.</w:t>
      </w:r>
    </w:p>
    <w:p w14:paraId="5B6E6A9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Обуку повереника врше лица која именује Извршни одбор.</w:t>
      </w:r>
    </w:p>
    <w:p w14:paraId="35FB6AA9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55.</w:t>
      </w:r>
    </w:p>
    <w:p w14:paraId="0937A66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Повереништва се организују на радном и територијалном принципу.</w:t>
      </w:r>
    </w:p>
    <w:p w14:paraId="36F731BB" w14:textId="6BD53D5E" w:rsidR="00421146" w:rsidRDefault="00421146" w:rsidP="00421146">
      <w:pPr>
        <w:rPr>
          <w:ins w:id="110" w:author="NUNS-101" w:date="2023-04-28T19:10:00Z"/>
          <w:rFonts w:ascii="Arial" w:hAnsi="Arial" w:cs="Arial"/>
          <w:strike/>
          <w:sz w:val="20"/>
          <w:szCs w:val="20"/>
          <w:lang w:val="sr-Cyrl-RS"/>
        </w:rPr>
      </w:pPr>
      <w:r w:rsidRPr="0028125D">
        <w:rPr>
          <w:rFonts w:ascii="Arial" w:hAnsi="Arial" w:cs="Arial"/>
          <w:strike/>
          <w:sz w:val="20"/>
          <w:szCs w:val="20"/>
          <w:lang w:val="sr-Cyrl-RS"/>
          <w:rPrChange w:id="111" w:author="NUNS-101" w:date="2023-04-28T19:09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>Радни принцип подразумева поверенике у великим редакцијама штампаних и електронских медија у Београду и Новом Саду.</w:t>
      </w:r>
    </w:p>
    <w:p w14:paraId="6EA035C2" w14:textId="1567BCAD" w:rsidR="0028125D" w:rsidRPr="0028125D" w:rsidRDefault="0028125D" w:rsidP="00421146">
      <w:pPr>
        <w:rPr>
          <w:rFonts w:ascii="Arial" w:hAnsi="Arial" w:cs="Arial"/>
          <w:sz w:val="20"/>
          <w:szCs w:val="20"/>
          <w:lang w:val="sr-Latn-RS"/>
          <w:rPrChange w:id="112" w:author="NUNS-101" w:date="2023-04-28T19:10:00Z">
            <w:rPr>
              <w:rFonts w:ascii="Arial" w:hAnsi="Arial" w:cs="Arial"/>
              <w:sz w:val="20"/>
              <w:szCs w:val="20"/>
              <w:lang w:val="sr-Cyrl-RS"/>
            </w:rPr>
          </w:rPrChange>
        </w:rPr>
      </w:pPr>
      <w:ins w:id="113" w:author="NUNS-101" w:date="2023-04-28T19:10:00Z">
        <w:r w:rsidRPr="0028125D">
          <w:rPr>
            <w:rFonts w:ascii="Arial" w:hAnsi="Arial" w:cs="Arial"/>
            <w:sz w:val="20"/>
            <w:szCs w:val="20"/>
            <w:lang w:val="sr-Cyrl-RS"/>
          </w:rPr>
          <w:lastRenderedPageBreak/>
          <w:t xml:space="preserve">Радни принцип подразумева поверенике у градовима и општинама у којим постоји потреба за образовањем </w:t>
        </w:r>
      </w:ins>
      <w:ins w:id="114" w:author="NUNS-101" w:date="2023-04-29T00:53:00Z">
        <w:r w:rsidR="00ED5139">
          <w:rPr>
            <w:rFonts w:ascii="Arial" w:hAnsi="Arial" w:cs="Arial"/>
            <w:sz w:val="20"/>
            <w:szCs w:val="20"/>
            <w:lang w:val="sr-Cyrl-RS"/>
          </w:rPr>
          <w:t>П</w:t>
        </w:r>
      </w:ins>
      <w:ins w:id="115" w:author="NUNS-101" w:date="2023-04-28T19:10:00Z">
        <w:r w:rsidRPr="0028125D">
          <w:rPr>
            <w:rFonts w:ascii="Arial" w:hAnsi="Arial" w:cs="Arial"/>
            <w:sz w:val="20"/>
            <w:szCs w:val="20"/>
            <w:lang w:val="sr-Cyrl-RS"/>
          </w:rPr>
          <w:t>овереништва</w:t>
        </w:r>
        <w:r>
          <w:rPr>
            <w:rFonts w:ascii="Arial" w:hAnsi="Arial" w:cs="Arial"/>
            <w:sz w:val="20"/>
            <w:szCs w:val="20"/>
            <w:lang w:val="sr-Latn-RS"/>
          </w:rPr>
          <w:t>.</w:t>
        </w:r>
      </w:ins>
    </w:p>
    <w:p w14:paraId="443B9FE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Територијални принцип обухвата поверенике за регионе, градове и општине у Србији.</w:t>
      </w:r>
    </w:p>
    <w:p w14:paraId="3E718FD9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Одлуку о броју повереника, територији на којој ће обављати своје задатке и о другим условима и начину рада повереника доноси Извршни одбор НУНС-а, у складу са ТОР-ом.</w:t>
      </w:r>
    </w:p>
    <w:p w14:paraId="25A83D2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Рад повереника може одлуком Извршног одбора бити финансијски стимулисан у складу с финансијским могућностима НУНС-а.</w:t>
      </w:r>
    </w:p>
    <w:p w14:paraId="423E6897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56.</w:t>
      </w:r>
    </w:p>
    <w:p w14:paraId="6F3F52E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Поверенике именује и разрешава Извршни одбор НУНС-а.</w:t>
      </w:r>
    </w:p>
    <w:p w14:paraId="6B5B5C6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Повереници могу бити чланови било којег органа или радног тела НУНС-а.</w:t>
      </w:r>
    </w:p>
    <w:p w14:paraId="2AF4AD2B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commentRangeStart w:id="116"/>
      <w:r w:rsidRPr="007B6F5A">
        <w:rPr>
          <w:rFonts w:ascii="Arial" w:hAnsi="Arial" w:cs="Arial"/>
          <w:sz w:val="20"/>
          <w:szCs w:val="20"/>
          <w:lang w:val="sr-Cyrl-RS"/>
        </w:rPr>
        <w:t>Члан 57.</w:t>
      </w:r>
      <w:commentRangeEnd w:id="116"/>
      <w:r w:rsidR="0028125D">
        <w:rPr>
          <w:rStyle w:val="CommentReference"/>
        </w:rPr>
        <w:commentReference w:id="116"/>
      </w:r>
    </w:p>
    <w:p w14:paraId="29C90492" w14:textId="77777777" w:rsidR="0028125D" w:rsidRPr="0028125D" w:rsidRDefault="0028125D">
      <w:pPr>
        <w:rPr>
          <w:ins w:id="117" w:author="NUNS-101" w:date="2023-04-28T19:03:00Z"/>
          <w:rFonts w:ascii="Arial" w:hAnsi="Arial" w:cs="Arial"/>
          <w:strike/>
          <w:sz w:val="20"/>
          <w:szCs w:val="20"/>
          <w:lang w:val="sr-Cyrl-RS"/>
          <w:rPrChange w:id="118" w:author="NUNS-101" w:date="2023-04-28T19:03:00Z">
            <w:rPr>
              <w:ins w:id="119" w:author="NUNS-101" w:date="2023-04-28T19:03:00Z"/>
              <w:rFonts w:ascii="Arial" w:hAnsi="Arial" w:cs="Arial"/>
              <w:sz w:val="20"/>
              <w:szCs w:val="20"/>
              <w:lang w:val="sr-Cyrl-RS"/>
            </w:rPr>
          </w:rPrChange>
        </w:rPr>
        <w:pPrChange w:id="120" w:author="NUNS-101" w:date="2023-04-28T19:03:00Z">
          <w:pPr>
            <w:jc w:val="center"/>
          </w:pPr>
        </w:pPrChange>
      </w:pPr>
      <w:ins w:id="121" w:author="NUNS-101" w:date="2023-04-28T19:03:00Z">
        <w:r w:rsidRPr="0028125D">
          <w:rPr>
            <w:rFonts w:ascii="Arial" w:hAnsi="Arial" w:cs="Arial"/>
            <w:strike/>
            <w:sz w:val="20"/>
            <w:szCs w:val="20"/>
            <w:lang w:val="sr-Cyrl-RS"/>
            <w:rPrChange w:id="122" w:author="NUNS-101" w:date="2023-04-28T19:03:00Z">
              <w:rPr>
                <w:rFonts w:ascii="Arial" w:hAnsi="Arial" w:cs="Arial"/>
                <w:sz w:val="20"/>
                <w:szCs w:val="20"/>
                <w:lang w:val="sr-Cyrl-RS"/>
              </w:rPr>
            </w:rPrChange>
          </w:rPr>
          <w:t>Повереници имају право и обавезу да:</w:t>
        </w:r>
      </w:ins>
    </w:p>
    <w:p w14:paraId="1FC10C43" w14:textId="77777777" w:rsidR="0028125D" w:rsidRPr="0028125D" w:rsidRDefault="0028125D">
      <w:pPr>
        <w:rPr>
          <w:ins w:id="123" w:author="NUNS-101" w:date="2023-04-28T19:03:00Z"/>
          <w:rFonts w:ascii="Arial" w:hAnsi="Arial" w:cs="Arial"/>
          <w:strike/>
          <w:sz w:val="20"/>
          <w:szCs w:val="20"/>
          <w:lang w:val="sr-Cyrl-RS"/>
          <w:rPrChange w:id="124" w:author="NUNS-101" w:date="2023-04-28T19:03:00Z">
            <w:rPr>
              <w:ins w:id="125" w:author="NUNS-101" w:date="2023-04-28T19:03:00Z"/>
              <w:rFonts w:ascii="Arial" w:hAnsi="Arial" w:cs="Arial"/>
              <w:sz w:val="20"/>
              <w:szCs w:val="20"/>
              <w:lang w:val="sr-Cyrl-RS"/>
            </w:rPr>
          </w:rPrChange>
        </w:rPr>
        <w:pPrChange w:id="126" w:author="NUNS-101" w:date="2023-04-28T19:03:00Z">
          <w:pPr>
            <w:jc w:val="center"/>
          </w:pPr>
        </w:pPrChange>
      </w:pPr>
      <w:ins w:id="127" w:author="NUNS-101" w:date="2023-04-28T19:03:00Z">
        <w:r w:rsidRPr="0028125D">
          <w:rPr>
            <w:rFonts w:ascii="Arial" w:hAnsi="Arial" w:cs="Arial"/>
            <w:strike/>
            <w:sz w:val="20"/>
            <w:szCs w:val="20"/>
            <w:lang w:val="sr-Cyrl-RS"/>
            <w:rPrChange w:id="128" w:author="NUNS-101" w:date="2023-04-28T19:03:00Z">
              <w:rPr>
                <w:rFonts w:ascii="Arial" w:hAnsi="Arial" w:cs="Arial"/>
                <w:sz w:val="20"/>
                <w:szCs w:val="20"/>
                <w:lang w:val="sr-Cyrl-RS"/>
              </w:rPr>
            </w:rPrChange>
          </w:rPr>
          <w:t>- Спроводе циљеве НУНС-а утврђене овим статутом и Кодексом новинара Србије и другим општим актима НУНС-а;</w:t>
        </w:r>
      </w:ins>
    </w:p>
    <w:p w14:paraId="4C003B29" w14:textId="77777777" w:rsidR="0028125D" w:rsidRPr="0028125D" w:rsidRDefault="0028125D">
      <w:pPr>
        <w:rPr>
          <w:ins w:id="129" w:author="NUNS-101" w:date="2023-04-28T19:03:00Z"/>
          <w:rFonts w:ascii="Arial" w:hAnsi="Arial" w:cs="Arial"/>
          <w:strike/>
          <w:sz w:val="20"/>
          <w:szCs w:val="20"/>
          <w:lang w:val="sr-Cyrl-RS"/>
          <w:rPrChange w:id="130" w:author="NUNS-101" w:date="2023-04-28T19:03:00Z">
            <w:rPr>
              <w:ins w:id="131" w:author="NUNS-101" w:date="2023-04-28T19:03:00Z"/>
              <w:rFonts w:ascii="Arial" w:hAnsi="Arial" w:cs="Arial"/>
              <w:sz w:val="20"/>
              <w:szCs w:val="20"/>
              <w:lang w:val="sr-Cyrl-RS"/>
            </w:rPr>
          </w:rPrChange>
        </w:rPr>
        <w:pPrChange w:id="132" w:author="NUNS-101" w:date="2023-04-28T19:03:00Z">
          <w:pPr>
            <w:jc w:val="center"/>
          </w:pPr>
        </w:pPrChange>
      </w:pPr>
      <w:ins w:id="133" w:author="NUNS-101" w:date="2023-04-28T19:03:00Z">
        <w:r w:rsidRPr="0028125D">
          <w:rPr>
            <w:rFonts w:ascii="Arial" w:hAnsi="Arial" w:cs="Arial"/>
            <w:strike/>
            <w:sz w:val="20"/>
            <w:szCs w:val="20"/>
            <w:lang w:val="sr-Cyrl-RS"/>
            <w:rPrChange w:id="134" w:author="NUNS-101" w:date="2023-04-28T19:03:00Z">
              <w:rPr>
                <w:rFonts w:ascii="Arial" w:hAnsi="Arial" w:cs="Arial"/>
                <w:sz w:val="20"/>
                <w:szCs w:val="20"/>
                <w:lang w:val="sr-Cyrl-RS"/>
              </w:rPr>
            </w:rPrChange>
          </w:rPr>
          <w:t>-  У свему поступају у складу са ТОР-ом и одлуком Извршног одбора;</w:t>
        </w:r>
      </w:ins>
    </w:p>
    <w:p w14:paraId="3FEA5F0C" w14:textId="77777777" w:rsidR="0028125D" w:rsidRPr="0028125D" w:rsidRDefault="0028125D">
      <w:pPr>
        <w:rPr>
          <w:ins w:id="135" w:author="NUNS-101" w:date="2023-04-28T19:03:00Z"/>
          <w:rFonts w:ascii="Arial" w:hAnsi="Arial" w:cs="Arial"/>
          <w:strike/>
          <w:sz w:val="20"/>
          <w:szCs w:val="20"/>
          <w:lang w:val="sr-Cyrl-RS"/>
          <w:rPrChange w:id="136" w:author="NUNS-101" w:date="2023-04-28T19:03:00Z">
            <w:rPr>
              <w:ins w:id="137" w:author="NUNS-101" w:date="2023-04-28T19:03:00Z"/>
              <w:rFonts w:ascii="Arial" w:hAnsi="Arial" w:cs="Arial"/>
              <w:sz w:val="20"/>
              <w:szCs w:val="20"/>
              <w:lang w:val="sr-Cyrl-RS"/>
            </w:rPr>
          </w:rPrChange>
        </w:rPr>
        <w:pPrChange w:id="138" w:author="NUNS-101" w:date="2023-04-28T19:03:00Z">
          <w:pPr>
            <w:jc w:val="center"/>
          </w:pPr>
        </w:pPrChange>
      </w:pPr>
      <w:ins w:id="139" w:author="NUNS-101" w:date="2023-04-28T19:03:00Z">
        <w:r w:rsidRPr="0028125D">
          <w:rPr>
            <w:rFonts w:ascii="Arial" w:hAnsi="Arial" w:cs="Arial"/>
            <w:strike/>
            <w:sz w:val="20"/>
            <w:szCs w:val="20"/>
            <w:lang w:val="sr-Cyrl-RS"/>
            <w:rPrChange w:id="140" w:author="NUNS-101" w:date="2023-04-28T19:03:00Z">
              <w:rPr>
                <w:rFonts w:ascii="Arial" w:hAnsi="Arial" w:cs="Arial"/>
                <w:sz w:val="20"/>
                <w:szCs w:val="20"/>
                <w:lang w:val="sr-Cyrl-RS"/>
              </w:rPr>
            </w:rPrChange>
          </w:rPr>
          <w:t>- Указују на актуелне проблеме на подручју које им је поверено за деловање;</w:t>
        </w:r>
      </w:ins>
    </w:p>
    <w:p w14:paraId="1D4D3052" w14:textId="77777777" w:rsidR="0028125D" w:rsidRPr="0028125D" w:rsidRDefault="0028125D">
      <w:pPr>
        <w:rPr>
          <w:ins w:id="141" w:author="NUNS-101" w:date="2023-04-28T19:03:00Z"/>
          <w:rFonts w:ascii="Arial" w:hAnsi="Arial" w:cs="Arial"/>
          <w:strike/>
          <w:sz w:val="20"/>
          <w:szCs w:val="20"/>
          <w:lang w:val="sr-Cyrl-RS"/>
          <w:rPrChange w:id="142" w:author="NUNS-101" w:date="2023-04-28T19:03:00Z">
            <w:rPr>
              <w:ins w:id="143" w:author="NUNS-101" w:date="2023-04-28T19:03:00Z"/>
              <w:rFonts w:ascii="Arial" w:hAnsi="Arial" w:cs="Arial"/>
              <w:sz w:val="20"/>
              <w:szCs w:val="20"/>
              <w:lang w:val="sr-Cyrl-RS"/>
            </w:rPr>
          </w:rPrChange>
        </w:rPr>
        <w:pPrChange w:id="144" w:author="NUNS-101" w:date="2023-04-28T19:03:00Z">
          <w:pPr>
            <w:jc w:val="center"/>
          </w:pPr>
        </w:pPrChange>
      </w:pPr>
      <w:ins w:id="145" w:author="NUNS-101" w:date="2023-04-28T19:03:00Z">
        <w:r w:rsidRPr="0028125D">
          <w:rPr>
            <w:rFonts w:ascii="Arial" w:hAnsi="Arial" w:cs="Arial"/>
            <w:strike/>
            <w:sz w:val="20"/>
            <w:szCs w:val="20"/>
            <w:lang w:val="sr-Cyrl-RS"/>
            <w:rPrChange w:id="146" w:author="NUNS-101" w:date="2023-04-28T19:03:00Z">
              <w:rPr>
                <w:rFonts w:ascii="Arial" w:hAnsi="Arial" w:cs="Arial"/>
                <w:sz w:val="20"/>
                <w:szCs w:val="20"/>
                <w:lang w:val="sr-Cyrl-RS"/>
              </w:rPr>
            </w:rPrChange>
          </w:rPr>
          <w:t>- У својим поступцима се придржавају стратегије деловања НУНС-а;</w:t>
        </w:r>
      </w:ins>
    </w:p>
    <w:p w14:paraId="35436EEA" w14:textId="77777777" w:rsidR="0028125D" w:rsidRPr="0028125D" w:rsidRDefault="0028125D">
      <w:pPr>
        <w:rPr>
          <w:ins w:id="147" w:author="NUNS-101" w:date="2023-04-28T19:03:00Z"/>
          <w:rFonts w:ascii="Arial" w:hAnsi="Arial" w:cs="Arial"/>
          <w:strike/>
          <w:sz w:val="20"/>
          <w:szCs w:val="20"/>
          <w:lang w:val="sr-Cyrl-RS"/>
          <w:rPrChange w:id="148" w:author="NUNS-101" w:date="2023-04-28T19:03:00Z">
            <w:rPr>
              <w:ins w:id="149" w:author="NUNS-101" w:date="2023-04-28T19:03:00Z"/>
              <w:rFonts w:ascii="Arial" w:hAnsi="Arial" w:cs="Arial"/>
              <w:sz w:val="20"/>
              <w:szCs w:val="20"/>
              <w:lang w:val="sr-Cyrl-RS"/>
            </w:rPr>
          </w:rPrChange>
        </w:rPr>
        <w:pPrChange w:id="150" w:author="NUNS-101" w:date="2023-04-28T19:03:00Z">
          <w:pPr>
            <w:jc w:val="center"/>
          </w:pPr>
        </w:pPrChange>
      </w:pPr>
      <w:ins w:id="151" w:author="NUNS-101" w:date="2023-04-28T19:03:00Z">
        <w:r w:rsidRPr="0028125D">
          <w:rPr>
            <w:rFonts w:ascii="Arial" w:hAnsi="Arial" w:cs="Arial"/>
            <w:strike/>
            <w:sz w:val="20"/>
            <w:szCs w:val="20"/>
            <w:lang w:val="sr-Cyrl-RS"/>
            <w:rPrChange w:id="152" w:author="NUNS-101" w:date="2023-04-28T19:03:00Z">
              <w:rPr>
                <w:rFonts w:ascii="Arial" w:hAnsi="Arial" w:cs="Arial"/>
                <w:sz w:val="20"/>
                <w:szCs w:val="20"/>
                <w:lang w:val="sr-Cyrl-RS"/>
              </w:rPr>
            </w:rPrChange>
          </w:rPr>
          <w:t>- Одржавају контакт НУНС-а са својим члановима на територији деловања повереника;</w:t>
        </w:r>
      </w:ins>
    </w:p>
    <w:p w14:paraId="07A404B2" w14:textId="4339A4DC" w:rsidR="00421146" w:rsidDel="0028125D" w:rsidRDefault="0028125D">
      <w:pPr>
        <w:rPr>
          <w:del w:id="153" w:author="NUNS-101" w:date="2023-04-28T19:03:00Z"/>
          <w:rFonts w:ascii="Arial" w:hAnsi="Arial" w:cs="Arial"/>
          <w:sz w:val="20"/>
          <w:szCs w:val="20"/>
          <w:lang w:val="sr-Cyrl-RS"/>
        </w:rPr>
        <w:pPrChange w:id="154" w:author="NUNS-101" w:date="2023-04-28T19:03:00Z">
          <w:pPr>
            <w:jc w:val="center"/>
          </w:pPr>
        </w:pPrChange>
      </w:pPr>
      <w:ins w:id="155" w:author="NUNS-101" w:date="2023-04-28T19:03:00Z">
        <w:r w:rsidRPr="0028125D">
          <w:rPr>
            <w:rFonts w:ascii="Arial" w:hAnsi="Arial" w:cs="Arial"/>
            <w:strike/>
            <w:sz w:val="20"/>
            <w:szCs w:val="20"/>
            <w:lang w:val="sr-Cyrl-RS"/>
            <w:rPrChange w:id="156" w:author="NUNS-101" w:date="2023-04-28T19:03:00Z">
              <w:rPr>
                <w:rFonts w:ascii="Arial" w:hAnsi="Arial" w:cs="Arial"/>
                <w:sz w:val="20"/>
                <w:szCs w:val="20"/>
                <w:lang w:val="sr-Cyrl-RS"/>
              </w:rPr>
            </w:rPrChange>
          </w:rPr>
          <w:t>- Дају предлоге, иницијативе или на други начин поспешују деловање НУНС-а на одређеној територији.</w:t>
        </w:r>
      </w:ins>
      <w:del w:id="157" w:author="NUNS-101" w:date="2023-04-28T19:03:00Z">
        <w:r w:rsidR="00421146" w:rsidRPr="007B6F5A" w:rsidDel="0028125D">
          <w:rPr>
            <w:rFonts w:ascii="Arial" w:hAnsi="Arial" w:cs="Arial"/>
            <w:sz w:val="20"/>
            <w:szCs w:val="20"/>
            <w:lang w:val="sr-Cyrl-RS"/>
          </w:rPr>
          <w:delText>Повереници имају право и обавезу да:</w:delText>
        </w:r>
      </w:del>
    </w:p>
    <w:p w14:paraId="15766278" w14:textId="77777777" w:rsidR="0028125D" w:rsidRPr="007B6F5A" w:rsidRDefault="0028125D">
      <w:pPr>
        <w:pStyle w:val="NoSpacing"/>
        <w:rPr>
          <w:ins w:id="158" w:author="NUNS-101" w:date="2023-04-28T19:03:00Z"/>
          <w:rFonts w:ascii="Arial" w:hAnsi="Arial" w:cs="Arial"/>
          <w:sz w:val="20"/>
          <w:szCs w:val="20"/>
          <w:lang w:val="sr-Cyrl-RS"/>
        </w:rPr>
      </w:pPr>
    </w:p>
    <w:p w14:paraId="3A54CB60" w14:textId="3E83C3A8" w:rsidR="00421146" w:rsidRPr="007B6F5A" w:rsidDel="00387E97" w:rsidRDefault="00421146" w:rsidP="009257DE">
      <w:pPr>
        <w:pStyle w:val="NoSpacing"/>
        <w:rPr>
          <w:moveFrom w:id="159" w:author="NUNS-101" w:date="2023-04-28T18:54:00Z"/>
          <w:rFonts w:ascii="Arial" w:hAnsi="Arial" w:cs="Arial"/>
          <w:sz w:val="20"/>
          <w:szCs w:val="20"/>
          <w:lang w:val="sr-Cyrl-RS"/>
        </w:rPr>
      </w:pPr>
      <w:moveFromRangeStart w:id="160" w:author="NUNS-101" w:date="2023-04-28T18:54:00Z" w:name="move133600515"/>
      <w:moveFrom w:id="161" w:author="NUNS-101" w:date="2023-04-28T18:54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-</w:t>
        </w:r>
        <w:r w:rsidR="00326848"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Спроводе циљеве НУНС-а утврђене овим статутом и Кодексом новинара Србије и другим општим актима НУНС-а;</w:t>
        </w:r>
      </w:moveFrom>
    </w:p>
    <w:p w14:paraId="620AE9E1" w14:textId="1197F1FD" w:rsidR="00421146" w:rsidRPr="007B6F5A" w:rsidDel="00387E97" w:rsidRDefault="00421146" w:rsidP="009257DE">
      <w:pPr>
        <w:pStyle w:val="NoSpacing"/>
        <w:rPr>
          <w:moveFrom w:id="162" w:author="NUNS-101" w:date="2023-04-28T18:54:00Z"/>
          <w:rFonts w:ascii="Arial" w:hAnsi="Arial" w:cs="Arial"/>
          <w:sz w:val="20"/>
          <w:szCs w:val="20"/>
          <w:lang w:val="sr-Cyrl-RS"/>
        </w:rPr>
      </w:pPr>
      <w:moveFrom w:id="163" w:author="NUNS-101" w:date="2023-04-28T18:54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- </w:t>
        </w:r>
        <w:r w:rsidR="00326848"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У свему поступају у складу са ТОР-ом и одлуком Извршног одбора;</w:t>
        </w:r>
      </w:moveFrom>
    </w:p>
    <w:p w14:paraId="57BB4BEE" w14:textId="5DF78E77" w:rsidR="00421146" w:rsidRPr="007B6F5A" w:rsidDel="00387E97" w:rsidRDefault="00421146" w:rsidP="009257DE">
      <w:pPr>
        <w:pStyle w:val="NoSpacing"/>
        <w:rPr>
          <w:moveFrom w:id="164" w:author="NUNS-101" w:date="2023-04-28T18:54:00Z"/>
          <w:rFonts w:ascii="Arial" w:hAnsi="Arial" w:cs="Arial"/>
          <w:sz w:val="20"/>
          <w:szCs w:val="20"/>
          <w:lang w:val="sr-Cyrl-RS"/>
        </w:rPr>
      </w:pPr>
      <w:moveFrom w:id="165" w:author="NUNS-101" w:date="2023-04-28T18:54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-</w:t>
        </w:r>
        <w:r w:rsidR="00326848"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Указују на актуелне проблеме на подручју које им је поверено за деловање;</w:t>
        </w:r>
      </w:moveFrom>
    </w:p>
    <w:p w14:paraId="475CD894" w14:textId="4079B9B8" w:rsidR="00421146" w:rsidRPr="007B6F5A" w:rsidDel="00387E97" w:rsidRDefault="00421146" w:rsidP="009257DE">
      <w:pPr>
        <w:pStyle w:val="NoSpacing"/>
        <w:rPr>
          <w:moveFrom w:id="166" w:author="NUNS-101" w:date="2023-04-28T18:54:00Z"/>
          <w:rFonts w:ascii="Arial" w:hAnsi="Arial" w:cs="Arial"/>
          <w:sz w:val="20"/>
          <w:szCs w:val="20"/>
          <w:lang w:val="sr-Cyrl-RS"/>
        </w:rPr>
      </w:pPr>
      <w:moveFrom w:id="167" w:author="NUNS-101" w:date="2023-04-28T18:54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-</w:t>
        </w:r>
        <w:r w:rsidR="00326848"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У својим поступцима се придржавају стратегије деловања НУНС-а;</w:t>
        </w:r>
      </w:moveFrom>
    </w:p>
    <w:p w14:paraId="4FED8DEA" w14:textId="520796EA" w:rsidR="00421146" w:rsidRPr="007B6F5A" w:rsidDel="00387E97" w:rsidRDefault="00421146" w:rsidP="009257DE">
      <w:pPr>
        <w:pStyle w:val="NoSpacing"/>
        <w:rPr>
          <w:moveFrom w:id="168" w:author="NUNS-101" w:date="2023-04-28T18:54:00Z"/>
          <w:rFonts w:ascii="Arial" w:hAnsi="Arial" w:cs="Arial"/>
          <w:sz w:val="20"/>
          <w:szCs w:val="20"/>
          <w:lang w:val="sr-Cyrl-RS"/>
        </w:rPr>
      </w:pPr>
      <w:moveFrom w:id="169" w:author="NUNS-101" w:date="2023-04-28T18:54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-</w:t>
        </w:r>
        <w:r w:rsidR="00326848"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Одржавају контакт НУНС-а са својим члановима на територији деловања повереника;</w:t>
        </w:r>
      </w:moveFrom>
    </w:p>
    <w:p w14:paraId="676A3647" w14:textId="0F01F79D" w:rsidR="00421146" w:rsidRPr="007B6F5A" w:rsidDel="00387E97" w:rsidRDefault="00421146" w:rsidP="009257DE">
      <w:pPr>
        <w:pStyle w:val="NoSpacing"/>
        <w:rPr>
          <w:moveFrom w:id="170" w:author="NUNS-101" w:date="2023-04-28T18:54:00Z"/>
          <w:rFonts w:ascii="Arial" w:hAnsi="Arial" w:cs="Arial"/>
          <w:sz w:val="20"/>
          <w:szCs w:val="20"/>
          <w:lang w:val="sr-Cyrl-RS"/>
        </w:rPr>
      </w:pPr>
      <w:moveFrom w:id="171" w:author="NUNS-101" w:date="2023-04-28T18:54:00Z"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-</w:t>
        </w:r>
        <w:r w:rsidR="00326848"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Дају предлоге, иницијативе или на други начин поспешују деловање НУНС-а</w:t>
        </w:r>
        <w:r w:rsidR="009257DE" w:rsidRPr="007B6F5A" w:rsidDel="00387E97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 w:rsidRPr="007B6F5A" w:rsidDel="00387E97">
          <w:rPr>
            <w:rFonts w:ascii="Arial" w:hAnsi="Arial" w:cs="Arial"/>
            <w:sz w:val="20"/>
            <w:szCs w:val="20"/>
            <w:lang w:val="sr-Cyrl-RS"/>
          </w:rPr>
          <w:t>на одређеној територији.</w:t>
        </w:r>
      </w:moveFrom>
    </w:p>
    <w:moveFromRangeEnd w:id="160"/>
    <w:p w14:paraId="70B12DB0" w14:textId="77777777" w:rsidR="00421146" w:rsidRPr="007B6F5A" w:rsidRDefault="00421146" w:rsidP="0032684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Секције НУНС-а</w:t>
      </w:r>
    </w:p>
    <w:p w14:paraId="5832A85B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58.</w:t>
      </w:r>
    </w:p>
    <w:p w14:paraId="2A7188C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Одређене групације новинара-чланова НУНС-а могу основати секције с циљем унапређивања стручног и професионалног рада новинара.</w:t>
      </w:r>
    </w:p>
    <w:p w14:paraId="6099B68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Секција представља посебну интересну организацију новинара унутар НУНС-а.</w:t>
      </w:r>
    </w:p>
    <w:p w14:paraId="03FB35C7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Одлуку о формирању и престанку рада секције доноси Извршни одбор НУНС-а.</w:t>
      </w:r>
    </w:p>
    <w:p w14:paraId="574ACEA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Свака секција дужна је да донесе програм рада који мора бити у складу са Статуом и општим актима НУНС-а на који сагласност даје Извршни одбор НУНС-а.</w:t>
      </w:r>
    </w:p>
    <w:p w14:paraId="6BE617A8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59.</w:t>
      </w:r>
    </w:p>
    <w:p w14:paraId="75267D11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Рад секције може бити наменски финансијски подржан од стране донатора и/или НУНС-а, ради унапређења и остваривања циљева секције.</w:t>
      </w:r>
    </w:p>
    <w:p w14:paraId="6098EAE3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ОДГОВОРНОСТ ОРГАНА НУНС-а</w:t>
      </w:r>
    </w:p>
    <w:p w14:paraId="6577EE17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60.</w:t>
      </w:r>
    </w:p>
    <w:p w14:paraId="44F5CA3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lastRenderedPageBreak/>
        <w:t>Председник/ца НУНС-а за свој рад одговара Скупштини и Извршном одбору, сваком посебно, и дужан је да на позив Скупштине и Извршног одбора поднесе извештај о свом раду или о неком питању из своје надлежности.</w:t>
      </w:r>
    </w:p>
    <w:p w14:paraId="245B5C0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Генерални секретар за свој рад одговара Извршном одбору и дужан је да на позив Извршног одбора достави извештај о свом раду и питањима из своје надлежности.</w:t>
      </w:r>
    </w:p>
    <w:p w14:paraId="5FE5326E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Извршни одбор одговара за свој рад Скупштини и дужан је да приликом редовних и ванредних заседања Скупштине поднесе Скупштини извештај о свом раду и питањима из своје надлежности. Извршни одбор дужан је и да на позив Надзорног одбора поднесе извештај о свом раду.</w:t>
      </w:r>
    </w:p>
    <w:p w14:paraId="76CC9C45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Надзорни одбор одговара за свој рад Скупштини и дужан је да на позив Скупштине достави извештај о свом раду и питањима из своје надлежности.</w:t>
      </w:r>
    </w:p>
    <w:p w14:paraId="2293FC01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Суд части одговара за свој рад Скупштини и Извршном одбору и дужан је да на позив Скупштине и Извршног одбора достави извештај о свом раду и питањима из своје надлежности.</w:t>
      </w:r>
    </w:p>
    <w:p w14:paraId="22376C6F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Комисија за пријем нових чланова и престанак чланства одговара за свој рад Извршном одбору и дужна је да на позив Извршног одбора достави извештај о свом раду и питањима из своје надлежности.</w:t>
      </w:r>
    </w:p>
    <w:p w14:paraId="4347AF66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Секретаријат за свој рад одговара Извршном одбору и дужан је да на позив Извршног одбора достави извештај о свом раду и питањима из свог делокруга послова.</w:t>
      </w:r>
    </w:p>
    <w:p w14:paraId="3020A410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Органи којима се подносе извештаји о раду других органа НУНС-а могу закључком утврдити обавезе и смернице за даљи рад тих органа.</w:t>
      </w:r>
    </w:p>
    <w:p w14:paraId="6F42C2A4" w14:textId="77777777" w:rsidR="00421146" w:rsidRPr="007B6F5A" w:rsidRDefault="00421146" w:rsidP="0032684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Престанак функције у органима НУНС-а</w:t>
      </w:r>
    </w:p>
    <w:p w14:paraId="6F31FCB2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61.</w:t>
      </w:r>
    </w:p>
    <w:p w14:paraId="6BB820E3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Сваком члану Извршног одбора, Надзорног одбора и Суда части (члана органа НУНС-а) под условима и на начин предвиђен овим чланом престаје функција у наведеним органима НУНС-а.</w:t>
      </w:r>
    </w:p>
    <w:p w14:paraId="11D297C8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</w:p>
    <w:p w14:paraId="57159C1C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 престанак функције председника НУНС-а примењује се члан 61. Статута, изузев питања која су другачије регулисана чланом 32. овог статута.</w:t>
      </w:r>
    </w:p>
    <w:p w14:paraId="7312D0CF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Престанак функције члана органа НУНС-а наступа у следећим случајевима:</w:t>
      </w:r>
    </w:p>
    <w:p w14:paraId="33E191F5" w14:textId="77777777" w:rsidR="009E248F" w:rsidRPr="007B6F5A" w:rsidRDefault="009E248F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6FA9281C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1. Истеком мандата на који је изабран;</w:t>
      </w:r>
    </w:p>
    <w:p w14:paraId="4774BEA5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2. Подношењем оставке;</w:t>
      </w:r>
    </w:p>
    <w:p w14:paraId="64C29F2C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3. Разрешењем.</w:t>
      </w:r>
    </w:p>
    <w:p w14:paraId="19615605" w14:textId="77777777" w:rsidR="009257DE" w:rsidRPr="007B6F5A" w:rsidRDefault="009E248F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4. Смрћу или губитком пословне способности.</w:t>
      </w:r>
    </w:p>
    <w:p w14:paraId="462DBB08" w14:textId="77777777" w:rsidR="009E248F" w:rsidRPr="007B6F5A" w:rsidRDefault="009E248F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636D0B1B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органа НУНС-а подноси оставку Скупштини и/или органу НУНС-а чији је члан.</w:t>
      </w:r>
    </w:p>
    <w:p w14:paraId="694FE58B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Оставка се подноси у писаној форми и неопозива је.</w:t>
      </w:r>
    </w:p>
    <w:p w14:paraId="3926046D" w14:textId="77777777" w:rsidR="009E248F" w:rsidRPr="007B6F5A" w:rsidRDefault="009E248F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28497E7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Надлежни орган НУНС-а може разрешити и у складу са овим статутом и другим општим актима НУНС-а сваког члана органа НУНС-а у случају:</w:t>
      </w:r>
    </w:p>
    <w:p w14:paraId="33C42547" w14:textId="77777777" w:rsidR="009E248F" w:rsidRPr="007B6F5A" w:rsidRDefault="009E248F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6D6DCA8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1. Неоправданог одсуствовања са седнице 2 пута узастопно или ако у једној календарској години не буде присутан на укупно 5 седница;</w:t>
      </w:r>
    </w:p>
    <w:p w14:paraId="7BDBC490" w14:textId="77777777" w:rsidR="009E248F" w:rsidRPr="007B6F5A" w:rsidRDefault="009E248F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3910B69C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2. У случају да му као члану НУНС-а буде изречено искључење или привремено искључење из НУНС-а;</w:t>
      </w:r>
    </w:p>
    <w:p w14:paraId="513A4088" w14:textId="77777777" w:rsidR="009E248F" w:rsidRPr="007B6F5A" w:rsidRDefault="009E248F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42CA94A5" w14:textId="77777777" w:rsidR="00421146" w:rsidRPr="007B6F5A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3. У случају правноснажне кривичне осуде;</w:t>
      </w:r>
    </w:p>
    <w:p w14:paraId="70B565B7" w14:textId="77777777" w:rsidR="009E248F" w:rsidRPr="007B6F5A" w:rsidRDefault="009E248F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7A0C0D45" w14:textId="77777777" w:rsidR="00B0058C" w:rsidRPr="009E248F" w:rsidRDefault="00421146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4. У сваком другом случају грубог нарушавања угледа НУНС-а.</w:t>
      </w:r>
    </w:p>
    <w:p w14:paraId="3B661092" w14:textId="77777777" w:rsidR="00B0058C" w:rsidRPr="009E248F" w:rsidRDefault="00B0058C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5596784B" w14:textId="6C4832ED" w:rsidR="006E7102" w:rsidRDefault="00421146" w:rsidP="006E7102">
      <w:pPr>
        <w:pStyle w:val="NoSpacing"/>
        <w:rPr>
          <w:ins w:id="172" w:author="NUNS-101" w:date="2023-04-28T19:13:00Z"/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случају да члану органа НУНС-а престане функција из било којег разлога у неком од органа НУНС-а, на његово место аутоматски ступа кандидат за дати орган НУНС-а који је приликом избора на Скупштини НУНС-а био следећи на ранг-лис</w:t>
      </w:r>
      <w:r w:rsidR="009B285C" w:rsidRPr="007B6F5A">
        <w:rPr>
          <w:rFonts w:ascii="Arial" w:hAnsi="Arial" w:cs="Arial"/>
          <w:sz w:val="20"/>
          <w:szCs w:val="20"/>
          <w:lang w:val="sr-Cyrl-RS"/>
        </w:rPr>
        <w:t xml:space="preserve">ти по броју гласова </w:t>
      </w:r>
      <w:r w:rsidR="006E7102" w:rsidRPr="007B6F5A">
        <w:rPr>
          <w:rFonts w:ascii="Arial" w:hAnsi="Arial" w:cs="Arial"/>
          <w:sz w:val="20"/>
          <w:szCs w:val="20"/>
          <w:lang w:val="sr-Cyrl-RS"/>
        </w:rPr>
        <w:t>а ако више нема таквих кандидата, онда чланови тог органа НУНС-а могу изабрати новог члана простом већином гласова присутних чланова тог органа (кооптација), осим у случају избора председника НУНС-а, на који се овај став не примењује, већ избор председника НУНС-а увек врши Скупштина.</w:t>
      </w:r>
    </w:p>
    <w:p w14:paraId="28D6AD07" w14:textId="4EB8B3FE" w:rsidR="00FC5AF4" w:rsidRDefault="00FC5AF4" w:rsidP="006E7102">
      <w:pPr>
        <w:pStyle w:val="NoSpacing"/>
        <w:rPr>
          <w:ins w:id="173" w:author="NUNS-101" w:date="2023-04-28T19:13:00Z"/>
          <w:rFonts w:ascii="Arial" w:hAnsi="Arial" w:cs="Arial"/>
          <w:sz w:val="20"/>
          <w:szCs w:val="20"/>
          <w:lang w:val="sr-Cyrl-RS"/>
        </w:rPr>
      </w:pPr>
    </w:p>
    <w:p w14:paraId="1EDDF7EF" w14:textId="63DF6DA5" w:rsidR="00FC5AF4" w:rsidRPr="007B6F5A" w:rsidRDefault="00FC5AF4" w:rsidP="006E7102">
      <w:pPr>
        <w:pStyle w:val="NoSpacing"/>
        <w:rPr>
          <w:rFonts w:ascii="Arial" w:hAnsi="Arial" w:cs="Arial"/>
          <w:sz w:val="20"/>
          <w:szCs w:val="20"/>
          <w:lang w:val="sr-Cyrl-RS"/>
        </w:rPr>
      </w:pPr>
      <w:ins w:id="174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 xml:space="preserve">Чланови </w:t>
        </w:r>
        <w:r>
          <w:rPr>
            <w:rFonts w:ascii="Arial" w:hAnsi="Arial" w:cs="Arial"/>
            <w:sz w:val="20"/>
            <w:szCs w:val="20"/>
            <w:lang w:val="sr-Cyrl-RS"/>
          </w:rPr>
          <w:t>органа НУНС-а</w:t>
        </w:r>
        <w:r w:rsidRPr="00FC5AF4">
          <w:rPr>
            <w:rFonts w:ascii="Arial" w:hAnsi="Arial" w:cs="Arial"/>
            <w:sz w:val="20"/>
            <w:szCs w:val="20"/>
            <w:lang w:val="sr-Cyrl-RS"/>
          </w:rPr>
          <w:t xml:space="preserve"> у једном мандату могу се допуњавати у складу са претходним ставом само до </w:t>
        </w:r>
        <w:r>
          <w:rPr>
            <w:rFonts w:ascii="Arial" w:hAnsi="Arial" w:cs="Arial"/>
            <w:sz w:val="20"/>
            <w:szCs w:val="20"/>
            <w:lang w:val="sr-Cyrl-RS"/>
          </w:rPr>
          <w:t>трећине</w:t>
        </w:r>
        <w:r w:rsidRPr="00FC5AF4">
          <w:rPr>
            <w:rFonts w:ascii="Arial" w:hAnsi="Arial" w:cs="Arial"/>
            <w:sz w:val="20"/>
            <w:szCs w:val="20"/>
            <w:lang w:val="sr-Cyrl-RS"/>
          </w:rPr>
          <w:t xml:space="preserve"> броја чланова у једном сазиву. </w:t>
        </w:r>
      </w:ins>
      <w:ins w:id="175" w:author="NUNS-101" w:date="2023-04-28T19:15:00Z">
        <w:r>
          <w:rPr>
            <w:rFonts w:ascii="Arial" w:hAnsi="Arial" w:cs="Arial"/>
            <w:sz w:val="20"/>
            <w:szCs w:val="20"/>
            <w:lang w:val="sr-Cyrl-RS"/>
          </w:rPr>
          <w:t>Уколико</w:t>
        </w:r>
      </w:ins>
      <w:ins w:id="176" w:author="NUNS-101" w:date="2023-04-28T19:14:00Z">
        <w:r>
          <w:rPr>
            <w:rFonts w:ascii="Arial" w:hAnsi="Arial" w:cs="Arial"/>
            <w:sz w:val="20"/>
            <w:szCs w:val="20"/>
            <w:lang w:val="sr-Cyrl-RS"/>
          </w:rPr>
          <w:t xml:space="preserve"> </w:t>
        </w:r>
      </w:ins>
      <w:ins w:id="177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>престан</w:t>
        </w:r>
      </w:ins>
      <w:ins w:id="178" w:author="NUNS-101" w:date="2023-04-29T00:55:00Z">
        <w:r w:rsidR="00ED5139">
          <w:rPr>
            <w:rFonts w:ascii="Arial" w:hAnsi="Arial" w:cs="Arial"/>
            <w:sz w:val="20"/>
            <w:szCs w:val="20"/>
            <w:lang w:val="sr-Cyrl-RS"/>
          </w:rPr>
          <w:t>е</w:t>
        </w:r>
      </w:ins>
      <w:ins w:id="179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 xml:space="preserve"> функциј</w:t>
        </w:r>
      </w:ins>
      <w:ins w:id="180" w:author="NUNS-101" w:date="2023-04-29T00:55:00Z">
        <w:r w:rsidR="00ED5139">
          <w:rPr>
            <w:rFonts w:ascii="Arial" w:hAnsi="Arial" w:cs="Arial"/>
            <w:sz w:val="20"/>
            <w:szCs w:val="20"/>
            <w:lang w:val="sr-Cyrl-RS"/>
          </w:rPr>
          <w:t>а</w:t>
        </w:r>
      </w:ins>
      <w:ins w:id="181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 xml:space="preserve"> </w:t>
        </w:r>
      </w:ins>
      <w:ins w:id="182" w:author="NUNS-101" w:date="2023-04-28T19:15:00Z">
        <w:r>
          <w:rPr>
            <w:rFonts w:ascii="Arial" w:hAnsi="Arial" w:cs="Arial"/>
            <w:sz w:val="20"/>
            <w:szCs w:val="20"/>
            <w:lang w:val="sr-Cyrl-RS"/>
          </w:rPr>
          <w:t xml:space="preserve">трећине </w:t>
        </w:r>
      </w:ins>
      <w:ins w:id="183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>члан</w:t>
        </w:r>
      </w:ins>
      <w:ins w:id="184" w:author="NUNS-101" w:date="2023-04-28T19:15:00Z">
        <w:r>
          <w:rPr>
            <w:rFonts w:ascii="Arial" w:hAnsi="Arial" w:cs="Arial"/>
            <w:sz w:val="20"/>
            <w:szCs w:val="20"/>
            <w:lang w:val="sr-Cyrl-RS"/>
          </w:rPr>
          <w:t>ова</w:t>
        </w:r>
      </w:ins>
      <w:ins w:id="185" w:author="NUNS-101" w:date="2023-04-29T00:55:00Z">
        <w:r w:rsidR="00ED5139">
          <w:rPr>
            <w:rFonts w:ascii="Arial" w:hAnsi="Arial" w:cs="Arial"/>
            <w:sz w:val="20"/>
            <w:szCs w:val="20"/>
            <w:lang w:val="sr-Cyrl-RS"/>
          </w:rPr>
          <w:t xml:space="preserve"> органа</w:t>
        </w:r>
      </w:ins>
      <w:ins w:id="186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 xml:space="preserve"> у свом сазиву у току једног мандата </w:t>
        </w:r>
      </w:ins>
      <w:ins w:id="187" w:author="NUNS-101" w:date="2023-04-29T00:59:00Z">
        <w:r w:rsidR="00FC17E9">
          <w:rPr>
            <w:rFonts w:ascii="Arial" w:hAnsi="Arial" w:cs="Arial"/>
            <w:sz w:val="20"/>
            <w:szCs w:val="20"/>
            <w:lang w:val="sr-Cyrl-RS"/>
          </w:rPr>
          <w:t xml:space="preserve">председник/ца је дужан да </w:t>
        </w:r>
      </w:ins>
      <w:ins w:id="188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>саз</w:t>
        </w:r>
      </w:ins>
      <w:ins w:id="189" w:author="NUNS-101" w:date="2023-04-29T00:59:00Z">
        <w:r w:rsidR="00FC17E9">
          <w:rPr>
            <w:rFonts w:ascii="Arial" w:hAnsi="Arial" w:cs="Arial"/>
            <w:sz w:val="20"/>
            <w:szCs w:val="20"/>
            <w:lang w:val="sr-Cyrl-RS"/>
          </w:rPr>
          <w:t>ове ва</w:t>
        </w:r>
      </w:ins>
      <w:ins w:id="190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>нредн</w:t>
        </w:r>
      </w:ins>
      <w:ins w:id="191" w:author="NUNS-101" w:date="2023-04-29T00:59:00Z">
        <w:r w:rsidR="00FC17E9">
          <w:rPr>
            <w:rFonts w:ascii="Arial" w:hAnsi="Arial" w:cs="Arial"/>
            <w:sz w:val="20"/>
            <w:szCs w:val="20"/>
            <w:lang w:val="sr-Cyrl-RS"/>
          </w:rPr>
          <w:t>у</w:t>
        </w:r>
      </w:ins>
      <w:ins w:id="192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 xml:space="preserve"> Скупштине, која ће изабрати нов</w:t>
        </w:r>
      </w:ins>
      <w:ins w:id="193" w:author="NUNS-101" w:date="2023-04-29T01:00:00Z">
        <w:r w:rsidR="00FC17E9">
          <w:rPr>
            <w:rFonts w:ascii="Arial" w:hAnsi="Arial" w:cs="Arial"/>
            <w:sz w:val="20"/>
            <w:szCs w:val="20"/>
            <w:lang w:val="sr-Cyrl-RS"/>
          </w:rPr>
          <w:t xml:space="preserve"> чланове </w:t>
        </w:r>
      </w:ins>
      <w:ins w:id="194" w:author="NUNS-101" w:date="2023-04-29T01:01:00Z">
        <w:r w:rsidR="00FC17E9">
          <w:rPr>
            <w:rFonts w:ascii="Arial" w:hAnsi="Arial" w:cs="Arial"/>
            <w:sz w:val="20"/>
            <w:szCs w:val="20"/>
            <w:lang w:val="sr-Cyrl-RS"/>
          </w:rPr>
          <w:t>органа</w:t>
        </w:r>
      </w:ins>
      <w:ins w:id="195" w:author="NUNS-101" w:date="2023-04-28T19:13:00Z">
        <w:r w:rsidRPr="00FC5AF4">
          <w:rPr>
            <w:rFonts w:ascii="Arial" w:hAnsi="Arial" w:cs="Arial"/>
            <w:sz w:val="20"/>
            <w:szCs w:val="20"/>
            <w:lang w:val="sr-Cyrl-RS"/>
          </w:rPr>
          <w:t>.</w:t>
        </w:r>
      </w:ins>
    </w:p>
    <w:p w14:paraId="0891CB7D" w14:textId="77777777" w:rsidR="006E7102" w:rsidRPr="007B6F5A" w:rsidRDefault="006E7102" w:rsidP="006E7102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5C381FA6" w14:textId="77777777" w:rsidR="00421146" w:rsidRPr="007B6F5A" w:rsidRDefault="006E7102" w:rsidP="006E7102">
      <w:pPr>
        <w:pStyle w:val="NoSpacing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свим случајевима описаним у претходном ставу, мандат члана органа који је на описани начин ступио на функцију траје до следеће изборне Скупштине.</w:t>
      </w:r>
    </w:p>
    <w:p w14:paraId="702307B5" w14:textId="77777777" w:rsidR="009B285C" w:rsidRPr="007B6F5A" w:rsidRDefault="009B285C" w:rsidP="00B0058C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0AEB93E2" w14:textId="7777777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У случају подношења оставке орган НУНС-а наставља с радом све док у датом органу НУНС-а постоји број чланова довољних за кворум и одлучивање.</w:t>
      </w:r>
    </w:p>
    <w:p w14:paraId="0A94F296" w14:textId="77777777" w:rsidR="00421146" w:rsidRPr="007B6F5A" w:rsidRDefault="00421146" w:rsidP="0032684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B6F5A">
        <w:rPr>
          <w:rFonts w:ascii="Arial" w:hAnsi="Arial" w:cs="Arial"/>
          <w:b/>
          <w:sz w:val="20"/>
          <w:szCs w:val="20"/>
          <w:lang w:val="sr-Cyrl-RS"/>
        </w:rPr>
        <w:t>Издаваштво</w:t>
      </w:r>
    </w:p>
    <w:p w14:paraId="0F2B21C9" w14:textId="77777777" w:rsidR="00421146" w:rsidRPr="007B6F5A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Члан 62.</w:t>
      </w:r>
    </w:p>
    <w:p w14:paraId="04BBE5D4" w14:textId="2DB46485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НУНС издаје часопис „</w:t>
      </w:r>
      <w:commentRangeStart w:id="196"/>
      <w:commentRangeStart w:id="197"/>
      <w:r w:rsidRPr="007B6F5A">
        <w:rPr>
          <w:rFonts w:ascii="Arial" w:hAnsi="Arial" w:cs="Arial"/>
          <w:sz w:val="20"/>
          <w:szCs w:val="20"/>
          <w:lang w:val="sr-Cyrl-RS"/>
        </w:rPr>
        <w:t>Досије</w:t>
      </w:r>
      <w:commentRangeEnd w:id="196"/>
      <w:r w:rsidR="00FC17E9">
        <w:rPr>
          <w:rStyle w:val="CommentReference"/>
        </w:rPr>
        <w:commentReference w:id="196"/>
      </w:r>
      <w:ins w:id="198" w:author="NUNS-101" w:date="2023-04-29T01:02:00Z">
        <w:r w:rsidR="00FC17E9">
          <w:rPr>
            <w:rFonts w:ascii="Arial" w:hAnsi="Arial" w:cs="Arial"/>
            <w:sz w:val="20"/>
            <w:szCs w:val="20"/>
            <w:lang w:val="sr-Cyrl-RS"/>
          </w:rPr>
          <w:t xml:space="preserve"> о медијима</w:t>
        </w:r>
      </w:ins>
      <w:r w:rsidRPr="007B6F5A">
        <w:rPr>
          <w:rFonts w:ascii="Arial" w:hAnsi="Arial" w:cs="Arial"/>
          <w:sz w:val="20"/>
          <w:szCs w:val="20"/>
          <w:lang w:val="sr-Cyrl-RS"/>
        </w:rPr>
        <w:t>“.</w:t>
      </w:r>
      <w:commentRangeEnd w:id="197"/>
      <w:r w:rsidR="00BA0234">
        <w:rPr>
          <w:rStyle w:val="CommentReference"/>
        </w:rPr>
        <w:commentReference w:id="197"/>
      </w:r>
    </w:p>
    <w:p w14:paraId="376CA645" w14:textId="13917657" w:rsidR="00421146" w:rsidRPr="007B6F5A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7B6F5A">
        <w:rPr>
          <w:rFonts w:ascii="Arial" w:hAnsi="Arial" w:cs="Arial"/>
          <w:sz w:val="20"/>
          <w:szCs w:val="20"/>
          <w:lang w:val="sr-Cyrl-RS"/>
        </w:rPr>
        <w:t>Часопис "Досије" у штампаном и електронском облику издаје се периодично, по потреби и на захтев Извршног одбора.</w:t>
      </w:r>
    </w:p>
    <w:p w14:paraId="5E337E01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Главног и одговорног уредника часописа „Досије“ именује Извршни одбор на период од 4 године, уз могућност реизбора.</w:t>
      </w:r>
    </w:p>
    <w:p w14:paraId="7875DD80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 xml:space="preserve">Сва питања везана за унутрашњу организацију и функционисање редакције часописа „Досије“ која нису дефинисана овим статутом, уређују се </w:t>
      </w:r>
      <w:commentRangeStart w:id="199"/>
      <w:r w:rsidRPr="009A4FFF">
        <w:rPr>
          <w:rFonts w:ascii="Arial" w:hAnsi="Arial" w:cs="Arial"/>
          <w:sz w:val="20"/>
          <w:szCs w:val="20"/>
          <w:lang w:val="sr-Cyrl-RS"/>
        </w:rPr>
        <w:t xml:space="preserve">општим актом </w:t>
      </w:r>
      <w:commentRangeEnd w:id="199"/>
      <w:r w:rsidR="00D76199">
        <w:rPr>
          <w:rStyle w:val="CommentReference"/>
        </w:rPr>
        <w:commentReference w:id="199"/>
      </w:r>
      <w:r w:rsidRPr="009A4FFF">
        <w:rPr>
          <w:rFonts w:ascii="Arial" w:hAnsi="Arial" w:cs="Arial"/>
          <w:sz w:val="20"/>
          <w:szCs w:val="20"/>
          <w:lang w:val="sr-Cyrl-RS"/>
        </w:rPr>
        <w:t>који доноси и усваја Извршни одбор НУНС-а у складу са овим статутом.</w:t>
      </w:r>
    </w:p>
    <w:p w14:paraId="5CBF8257" w14:textId="5B79A19F" w:rsidR="00421146" w:rsidRDefault="00421146" w:rsidP="00421146">
      <w:pPr>
        <w:rPr>
          <w:ins w:id="200" w:author="Nezavisno udruzenje novinara Srbije NUNS" w:date="2023-04-29T13:11:00Z"/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НУНС може издавати и други часопис у складу са својим циљевима.</w:t>
      </w:r>
    </w:p>
    <w:p w14:paraId="05DDA2CD" w14:textId="592B7E5B" w:rsidR="00BA0234" w:rsidRPr="00C30E14" w:rsidRDefault="00BA0234" w:rsidP="00BA0234">
      <w:pPr>
        <w:jc w:val="both"/>
        <w:rPr>
          <w:ins w:id="201" w:author="Nezavisno udruzenje novinara Srbije NUNS" w:date="2023-04-29T13:11:00Z"/>
          <w:rFonts w:ascii="Times New Roman" w:hAnsi="Times New Roman" w:cs="Times New Roman"/>
          <w:sz w:val="20"/>
          <w:szCs w:val="20"/>
          <w:lang w:val="sr-Cyrl-RS"/>
        </w:rPr>
      </w:pPr>
      <w:commentRangeStart w:id="202"/>
      <w:ins w:id="203" w:author="Nezavisno udruzenje novinara Srbije NUNS" w:date="2023-04-29T13:12:00Z">
        <w:r>
          <w:rPr>
            <w:rFonts w:ascii="Times New Roman" w:hAnsi="Times New Roman" w:cs="Times New Roman"/>
            <w:sz w:val="20"/>
            <w:szCs w:val="20"/>
            <w:lang w:val="sr-Cyrl-RS"/>
          </w:rPr>
          <w:t>Н</w:t>
        </w:r>
      </w:ins>
      <w:ins w:id="204" w:author="Nezavisno udruzenje novinara Srbije NUNS" w:date="2023-04-29T13:11:00Z">
        <w:r>
          <w:rPr>
            <w:rFonts w:ascii="Times New Roman" w:hAnsi="Times New Roman" w:cs="Times New Roman"/>
            <w:sz w:val="20"/>
            <w:szCs w:val="20"/>
            <w:lang w:val="sr-Cyrl-RS"/>
          </w:rPr>
          <w:t>УНС може издавати и друге садржаје (књиге, публикације, видео матријале, филмове) у некомерцијалне сврхе ради остваривања циљева удружења и може учествовати на јавним конкурсима у циљу прибављања материјалних средстава ради издавања наведених садржаја.</w:t>
        </w:r>
      </w:ins>
      <w:commentRangeEnd w:id="202"/>
      <w:ins w:id="205" w:author="Nezavisno udruzenje novinara Srbije NUNS" w:date="2023-04-29T13:14:00Z">
        <w:r>
          <w:rPr>
            <w:rStyle w:val="CommentReference"/>
          </w:rPr>
          <w:commentReference w:id="202"/>
        </w:r>
      </w:ins>
    </w:p>
    <w:p w14:paraId="643A3923" w14:textId="77777777" w:rsidR="00BA0234" w:rsidRPr="009A4FFF" w:rsidRDefault="00BA0234" w:rsidP="00421146">
      <w:pPr>
        <w:rPr>
          <w:rFonts w:ascii="Arial" w:hAnsi="Arial" w:cs="Arial"/>
          <w:sz w:val="20"/>
          <w:szCs w:val="20"/>
          <w:lang w:val="sr-Cyrl-RS"/>
        </w:rPr>
      </w:pPr>
    </w:p>
    <w:p w14:paraId="39F833C6" w14:textId="77777777" w:rsidR="00421146" w:rsidRPr="009A4FFF" w:rsidRDefault="00421146" w:rsidP="0032684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A4FFF">
        <w:rPr>
          <w:rFonts w:ascii="Arial" w:hAnsi="Arial" w:cs="Arial"/>
          <w:b/>
          <w:sz w:val="20"/>
          <w:szCs w:val="20"/>
          <w:lang w:val="sr-Cyrl-RS"/>
        </w:rPr>
        <w:t>Признања и награде</w:t>
      </w:r>
    </w:p>
    <w:p w14:paraId="01E7098D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63.</w:t>
      </w:r>
    </w:p>
    <w:p w14:paraId="176618CD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 xml:space="preserve">НУНС додељује Годишњу награду за новинарство и друга признања и награде на основу </w:t>
      </w:r>
      <w:commentRangeStart w:id="206"/>
      <w:r w:rsidRPr="009A4FFF">
        <w:rPr>
          <w:rFonts w:ascii="Arial" w:hAnsi="Arial" w:cs="Arial"/>
          <w:sz w:val="20"/>
          <w:szCs w:val="20"/>
          <w:lang w:val="sr-Cyrl-RS"/>
        </w:rPr>
        <w:t xml:space="preserve">Правилника </w:t>
      </w:r>
      <w:commentRangeEnd w:id="206"/>
      <w:r w:rsidR="00EA5CA2">
        <w:rPr>
          <w:rStyle w:val="CommentReference"/>
        </w:rPr>
        <w:commentReference w:id="206"/>
      </w:r>
      <w:r w:rsidRPr="009A4FFF">
        <w:rPr>
          <w:rFonts w:ascii="Arial" w:hAnsi="Arial" w:cs="Arial"/>
          <w:sz w:val="20"/>
          <w:szCs w:val="20"/>
          <w:lang w:val="sr-Cyrl-RS"/>
        </w:rPr>
        <w:t>о признањима и наградама који доноси Извршни одбор НУНС-а.</w:t>
      </w:r>
    </w:p>
    <w:p w14:paraId="42D23B41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lastRenderedPageBreak/>
        <w:t>ОПШТИ АКТИ</w:t>
      </w:r>
    </w:p>
    <w:p w14:paraId="163801BC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64.</w:t>
      </w:r>
    </w:p>
    <w:p w14:paraId="7DA749F5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commentRangeStart w:id="207"/>
      <w:r w:rsidRPr="009A4FFF">
        <w:rPr>
          <w:rFonts w:ascii="Arial" w:hAnsi="Arial" w:cs="Arial"/>
          <w:sz w:val="20"/>
          <w:szCs w:val="20"/>
          <w:lang w:val="sr-Cyrl-RS"/>
        </w:rPr>
        <w:t xml:space="preserve">Општим актима </w:t>
      </w:r>
      <w:commentRangeEnd w:id="207"/>
      <w:r w:rsidR="00EA5CA2">
        <w:rPr>
          <w:rStyle w:val="CommentReference"/>
        </w:rPr>
        <w:commentReference w:id="207"/>
      </w:r>
      <w:r w:rsidRPr="009A4FFF">
        <w:rPr>
          <w:rFonts w:ascii="Arial" w:hAnsi="Arial" w:cs="Arial"/>
          <w:sz w:val="20"/>
          <w:szCs w:val="20"/>
          <w:lang w:val="sr-Cyrl-RS"/>
        </w:rPr>
        <w:t>уређују се права и обавезе НУНС-а, његових органа, чланова, повереништава, секција, служби и свих радних тела.</w:t>
      </w:r>
    </w:p>
    <w:p w14:paraId="15CD32D8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Општи акти НУНС-а, које доносе органи НУНС-а према правилима утврђеним овим статутом су:</w:t>
      </w:r>
    </w:p>
    <w:p w14:paraId="7C243F3D" w14:textId="77777777" w:rsidR="00421146" w:rsidRPr="009A4FFF" w:rsidRDefault="00326848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421146" w:rsidRPr="009A4FFF">
        <w:rPr>
          <w:rFonts w:ascii="Arial" w:hAnsi="Arial" w:cs="Arial"/>
          <w:sz w:val="20"/>
          <w:szCs w:val="20"/>
          <w:lang w:val="sr-Cyrl-RS"/>
        </w:rPr>
        <w:t>Одлука о оснивању;</w:t>
      </w:r>
    </w:p>
    <w:p w14:paraId="159AFEE6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Статут;</w:t>
      </w:r>
    </w:p>
    <w:p w14:paraId="76317B38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Пословник о раду Скупштине;</w:t>
      </w:r>
    </w:p>
    <w:p w14:paraId="6350FFFD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Пословник о раду Извршног одбора;</w:t>
      </w:r>
    </w:p>
    <w:p w14:paraId="35797570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Правилник о раду Суда части;</w:t>
      </w:r>
    </w:p>
    <w:p w14:paraId="0F9B0C14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Правилник Комисије за пријем нових чланова и престанак чланства;</w:t>
      </w:r>
    </w:p>
    <w:p w14:paraId="4A2B0C32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Пословник о раду Надзорног одбора;</w:t>
      </w:r>
    </w:p>
    <w:p w14:paraId="707FA517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Правилник о признањима и наградама;</w:t>
      </w:r>
    </w:p>
    <w:p w14:paraId="6BED55C5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Правилник о платама и накнадама стално запослених у Секретаријату;</w:t>
      </w:r>
    </w:p>
    <w:p w14:paraId="0B004E7F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Правилник о раду Секретаријата;</w:t>
      </w:r>
    </w:p>
    <w:p w14:paraId="25D00F37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 xml:space="preserve">ТОР (опис радних задатака, дужности и одговорности); </w:t>
      </w:r>
    </w:p>
    <w:p w14:paraId="39E489D9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Правилник о систематизацији;</w:t>
      </w:r>
    </w:p>
    <w:p w14:paraId="0F890DA5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План и програм основних обавеза НУНС-а према чланству и маркетиншких и комерцијалних услуга;</w:t>
      </w:r>
    </w:p>
    <w:p w14:paraId="17DD352E" w14:textId="11FF1882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Правилник о раду часописа "Досије</w:t>
      </w:r>
      <w:ins w:id="208" w:author="Nezavisno udruzenje novinara Srbije NUNS" w:date="2023-04-29T13:16:00Z">
        <w:r w:rsidR="00BA0234">
          <w:rPr>
            <w:rFonts w:ascii="Arial" w:hAnsi="Arial" w:cs="Arial"/>
            <w:sz w:val="20"/>
            <w:szCs w:val="20"/>
            <w:lang w:val="sr-Cyrl-RS"/>
          </w:rPr>
          <w:t xml:space="preserve"> о медијима</w:t>
        </w:r>
      </w:ins>
      <w:r w:rsidRPr="009A4FFF">
        <w:rPr>
          <w:rFonts w:ascii="Arial" w:hAnsi="Arial" w:cs="Arial"/>
          <w:sz w:val="20"/>
          <w:szCs w:val="20"/>
          <w:lang w:val="sr-Cyrl-RS"/>
        </w:rPr>
        <w:t>";</w:t>
      </w:r>
    </w:p>
    <w:p w14:paraId="1C4DEF11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Други општи акти који се доносе у складу са овим статутом.</w:t>
      </w:r>
    </w:p>
    <w:p w14:paraId="74D93258" w14:textId="77777777" w:rsidR="009257DE" w:rsidRPr="009A4FFF" w:rsidRDefault="009257DE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4B6D4BA2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Измене и допуне општих аката врше се на начин који је прописан за њихово доношење.</w:t>
      </w:r>
    </w:p>
    <w:p w14:paraId="3AFB74D2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Привредна делатност и имовина удружења</w:t>
      </w:r>
    </w:p>
    <w:p w14:paraId="5BBD7680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65.</w:t>
      </w:r>
    </w:p>
    <w:p w14:paraId="0E780104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НУНС обавља следећу привредну делатност:</w:t>
      </w:r>
      <w:r w:rsidR="009257DE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Издавање књига - шифра делатности 58.11</w:t>
      </w:r>
    </w:p>
    <w:p w14:paraId="2CCBBB3D" w14:textId="3014A5DF" w:rsidR="00421146" w:rsidRDefault="00421146" w:rsidP="00421146">
      <w:pPr>
        <w:rPr>
          <w:ins w:id="209" w:author="Nezavisno udruzenje novinara Srbije NUNS" w:date="2023-04-29T13:14:00Z"/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Делатност из става 2. овог члана уписује се у надлежни Регистар и удружење може почети са непосредним обављањем ове делатности тек након извршеног уписа у Регистар.</w:t>
      </w:r>
    </w:p>
    <w:p w14:paraId="638F9D8E" w14:textId="77777777" w:rsidR="00BA0234" w:rsidRDefault="00BA0234" w:rsidP="00BA0234">
      <w:pPr>
        <w:jc w:val="both"/>
        <w:rPr>
          <w:ins w:id="210" w:author="Nezavisno udruzenje novinara Srbije NUNS" w:date="2023-04-29T13:14:00Z"/>
          <w:rFonts w:ascii="Times New Roman" w:hAnsi="Times New Roman" w:cs="Times New Roman"/>
          <w:sz w:val="20"/>
          <w:szCs w:val="20"/>
          <w:lang w:val="sr-Cyrl-RS"/>
        </w:rPr>
      </w:pPr>
      <w:commentRangeStart w:id="211"/>
      <w:ins w:id="212" w:author="Nezavisno udruzenje novinara Srbije NUNS" w:date="2023-04-29T13:14:00Z">
        <w:r>
          <w:rPr>
            <w:rFonts w:ascii="Times New Roman" w:hAnsi="Times New Roman" w:cs="Times New Roman"/>
            <w:sz w:val="20"/>
            <w:szCs w:val="20"/>
            <w:lang w:val="sr-Cyrl-RS"/>
          </w:rPr>
          <w:t>НУНС ће обављати у некомерцијалне сврхе ради остваривања циљева удружења и делатности:</w:t>
        </w:r>
      </w:ins>
    </w:p>
    <w:p w14:paraId="179C2974" w14:textId="77777777" w:rsidR="00BA0234" w:rsidRDefault="00BA0234" w:rsidP="00BA0234">
      <w:pPr>
        <w:pStyle w:val="ListParagraph"/>
        <w:numPr>
          <w:ilvl w:val="0"/>
          <w:numId w:val="3"/>
        </w:numPr>
        <w:jc w:val="both"/>
        <w:rPr>
          <w:ins w:id="213" w:author="Nezavisno udruzenje novinara Srbije NUNS" w:date="2023-04-29T13:14:00Z"/>
          <w:rFonts w:ascii="Times New Roman" w:hAnsi="Times New Roman" w:cs="Times New Roman"/>
          <w:sz w:val="20"/>
          <w:szCs w:val="20"/>
          <w:lang w:val="sr-Cyrl-RS"/>
        </w:rPr>
      </w:pPr>
      <w:ins w:id="214" w:author="Nezavisno udruzenje novinara Srbije NUNS" w:date="2023-04-29T13:14:00Z">
        <w:r w:rsidRPr="00C30E14">
          <w:rPr>
            <w:rFonts w:ascii="Times New Roman" w:hAnsi="Times New Roman" w:cs="Times New Roman"/>
            <w:sz w:val="20"/>
            <w:szCs w:val="20"/>
            <w:lang w:val="sr-Cyrl-RS"/>
          </w:rPr>
          <w:t>издавања часописа и периодичних издања- шивра делатности 58.14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>;</w:t>
        </w:r>
      </w:ins>
    </w:p>
    <w:p w14:paraId="5CEF0AF3" w14:textId="77777777" w:rsidR="00BA0234" w:rsidRDefault="00BA0234" w:rsidP="00BA0234">
      <w:pPr>
        <w:pStyle w:val="ListParagraph"/>
        <w:numPr>
          <w:ilvl w:val="0"/>
          <w:numId w:val="3"/>
        </w:numPr>
        <w:jc w:val="both"/>
        <w:rPr>
          <w:ins w:id="215" w:author="Nezavisno udruzenje novinara Srbije NUNS" w:date="2023-04-29T13:14:00Z"/>
          <w:rFonts w:ascii="Times New Roman" w:hAnsi="Times New Roman" w:cs="Times New Roman"/>
          <w:sz w:val="20"/>
          <w:szCs w:val="20"/>
          <w:lang w:val="sr-Cyrl-RS"/>
        </w:rPr>
      </w:pPr>
      <w:ins w:id="216" w:author="Nezavisno udruzenje novinara Srbije NUNS" w:date="2023-04-29T13:14:00Z">
        <w:r>
          <w:rPr>
            <w:rFonts w:ascii="Times New Roman" w:hAnsi="Times New Roman" w:cs="Times New Roman"/>
            <w:sz w:val="20"/>
            <w:szCs w:val="20"/>
            <w:lang w:val="sr-Cyrl-RS"/>
          </w:rPr>
          <w:t>остала издавачка делатност- шифра делатности 58.19;</w:t>
        </w:r>
      </w:ins>
    </w:p>
    <w:p w14:paraId="232C28BE" w14:textId="68B07D2F" w:rsidR="00BA0234" w:rsidRPr="00BA0234" w:rsidRDefault="00BA02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sr-Cyrl-RS"/>
          <w:rPrChange w:id="217" w:author="Nezavisno udruzenje novinara Srbije NUNS" w:date="2023-04-29T13:14:00Z">
            <w:rPr>
              <w:lang w:val="sr-Cyrl-RS"/>
            </w:rPr>
          </w:rPrChange>
        </w:rPr>
        <w:pPrChange w:id="218" w:author="Nezavisno udruzenje novinara Srbije NUNS" w:date="2023-04-29T13:14:00Z">
          <w:pPr/>
        </w:pPrChange>
      </w:pPr>
      <w:ins w:id="219" w:author="Nezavisno udruzenje novinara Srbije NUNS" w:date="2023-04-29T13:14:00Z">
        <w:r w:rsidRPr="004B4D2F">
          <w:rPr>
            <w:rFonts w:ascii="Times New Roman" w:hAnsi="Times New Roman" w:cs="Times New Roman"/>
            <w:sz w:val="20"/>
            <w:szCs w:val="20"/>
            <w:lang w:val="sr-Cyrl-RS"/>
          </w:rPr>
          <w:t>Производња кинематографских дела, аудио-визуелних производа и телевизијског програма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>- шифра делатности 59.11</w:t>
        </w:r>
        <w:commentRangeEnd w:id="211"/>
        <w:r>
          <w:rPr>
            <w:rStyle w:val="CommentReference"/>
          </w:rPr>
          <w:commentReference w:id="211"/>
        </w:r>
      </w:ins>
    </w:p>
    <w:p w14:paraId="1EDAE343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За своје обавезе НУНС одговара целокупном својом имовином.</w:t>
      </w:r>
    </w:p>
    <w:p w14:paraId="4E4D3B7C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Имовина НУНС-а може се користити једино за остваривање његових статутарних циљева.</w:t>
      </w:r>
    </w:p>
    <w:p w14:paraId="03EFDC17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ФИНАНСИЈСКА СРЕДСТВА</w:t>
      </w:r>
    </w:p>
    <w:p w14:paraId="23DB223E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66.</w:t>
      </w:r>
    </w:p>
    <w:p w14:paraId="28BD6DBB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Извори прихода НУНС-а су:</w:t>
      </w:r>
    </w:p>
    <w:p w14:paraId="0627642C" w14:textId="77777777" w:rsidR="00421146" w:rsidRPr="009A4FFF" w:rsidRDefault="00326848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421146" w:rsidRPr="009A4FFF">
        <w:rPr>
          <w:rFonts w:ascii="Arial" w:hAnsi="Arial" w:cs="Arial"/>
          <w:sz w:val="20"/>
          <w:szCs w:val="20"/>
          <w:lang w:val="sr-Cyrl-RS"/>
        </w:rPr>
        <w:t>Чланарина;</w:t>
      </w:r>
    </w:p>
    <w:p w14:paraId="303A992B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Добровољни прилози;</w:t>
      </w:r>
    </w:p>
    <w:p w14:paraId="5312CE67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Донације;</w:t>
      </w:r>
    </w:p>
    <w:p w14:paraId="13851FB6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lastRenderedPageBreak/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Поклони (у новцу или натури);</w:t>
      </w:r>
    </w:p>
    <w:p w14:paraId="751E37DF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Финансијске субвенције;</w:t>
      </w:r>
    </w:p>
    <w:p w14:paraId="23524D0A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Средства стечена оставинским поступком;</w:t>
      </w:r>
    </w:p>
    <w:p w14:paraId="2762492F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Камата на улоге;</w:t>
      </w:r>
    </w:p>
    <w:p w14:paraId="009E4DAB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Закупнина;</w:t>
      </w:r>
    </w:p>
    <w:p w14:paraId="5416586F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Дивиденде;</w:t>
      </w:r>
    </w:p>
    <w:p w14:paraId="784B86D2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Приходи од комерцијалних услуга које пружа НУНС;</w:t>
      </w:r>
    </w:p>
    <w:p w14:paraId="04800C32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-</w:t>
      </w:r>
      <w:r w:rsidR="00326848" w:rsidRPr="009A4FF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A4FFF">
        <w:rPr>
          <w:rFonts w:ascii="Arial" w:hAnsi="Arial" w:cs="Arial"/>
          <w:sz w:val="20"/>
          <w:szCs w:val="20"/>
          <w:lang w:val="sr-Cyrl-RS"/>
        </w:rPr>
        <w:t>Средства стечена на други законом дозвољени начин.</w:t>
      </w:r>
    </w:p>
    <w:p w14:paraId="3F608ED7" w14:textId="77777777" w:rsidR="00DA4007" w:rsidRPr="009A4FFF" w:rsidRDefault="00DA4007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76549C2E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67.</w:t>
      </w:r>
    </w:p>
    <w:p w14:paraId="26F874E4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НУНС води пословне књиге, сачињава финансијске извештаје и подлеже вршењу ревизије финансијских извештаја, у складу са прописима о рачуноводству и ревизији.</w:t>
      </w:r>
    </w:p>
    <w:p w14:paraId="24A92320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Годишњи извештаји о финансијском и материјалном пословању достављају се Надзорном одбору. Надзорни одбор после анализе веродостојности и потпуности финансијских извештаја НУНС-а доставља исте Скупштини на усвајање заједно са својим мишљењем.</w:t>
      </w:r>
    </w:p>
    <w:p w14:paraId="07B5435E" w14:textId="77777777" w:rsidR="00421146" w:rsidRPr="009A4FFF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Поступак описан у претходном ставу овог члана примењује се и у случају ванредних финансијских извештаја.</w:t>
      </w:r>
    </w:p>
    <w:p w14:paraId="4FE61E3A" w14:textId="77777777" w:rsidR="00421146" w:rsidRPr="009A4FFF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ВЕЗЕ НУНС-а СА ПРИВРЕДНИМ ДРУШТВИМА, ФОНДОВИМА И ТЕЛИМА ЧИЈИ ЈЕ ОСНИВАЧ</w:t>
      </w:r>
    </w:p>
    <w:p w14:paraId="4A226FEF" w14:textId="77777777" w:rsidR="00421146" w:rsidRPr="009A4FFF" w:rsidRDefault="00421146" w:rsidP="00DA4007">
      <w:pPr>
        <w:pStyle w:val="NoSpacing"/>
        <w:jc w:val="center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Члан 68.</w:t>
      </w:r>
    </w:p>
    <w:p w14:paraId="262D0E00" w14:textId="77777777" w:rsidR="009257DE" w:rsidRPr="009A4FFF" w:rsidRDefault="009257DE" w:rsidP="00DA4007">
      <w:pPr>
        <w:pStyle w:val="NoSpacing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297ED83D" w14:textId="77777777" w:rsidR="00421146" w:rsidRPr="009A4FFF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9A4FFF">
        <w:rPr>
          <w:rFonts w:ascii="Arial" w:hAnsi="Arial" w:cs="Arial"/>
          <w:sz w:val="20"/>
          <w:szCs w:val="20"/>
          <w:lang w:val="sr-Cyrl-RS"/>
        </w:rPr>
        <w:t>Током свог деловања НУНС је основао следећа привредна друштва и фондове:</w:t>
      </w:r>
    </w:p>
    <w:p w14:paraId="023A6585" w14:textId="77777777" w:rsidR="00421146" w:rsidRPr="00BA0234" w:rsidRDefault="00326848" w:rsidP="00DA4007">
      <w:pPr>
        <w:pStyle w:val="NoSpacing"/>
        <w:rPr>
          <w:rFonts w:ascii="Arial" w:hAnsi="Arial" w:cs="Arial"/>
          <w:strike/>
          <w:sz w:val="20"/>
          <w:szCs w:val="20"/>
          <w:lang w:val="sr-Cyrl-RS"/>
          <w:rPrChange w:id="220" w:author="Nezavisno udruzenje novinara Srbije NUNS" w:date="2023-04-29T13:17:00Z">
            <w:rPr>
              <w:rFonts w:ascii="Arial" w:hAnsi="Arial" w:cs="Arial"/>
              <w:sz w:val="20"/>
              <w:szCs w:val="20"/>
              <w:lang w:val="sr-Cyrl-RS"/>
            </w:rPr>
          </w:rPrChange>
        </w:rPr>
      </w:pPr>
      <w:commentRangeStart w:id="221"/>
      <w:commentRangeStart w:id="222"/>
      <w:r w:rsidRPr="00BA0234">
        <w:rPr>
          <w:rFonts w:ascii="Arial" w:hAnsi="Arial" w:cs="Arial"/>
          <w:strike/>
          <w:sz w:val="20"/>
          <w:szCs w:val="20"/>
          <w:lang w:val="sr-Cyrl-RS"/>
          <w:rPrChange w:id="223" w:author="Nezavisno udruzenje novinara Srbije NUNS" w:date="2023-04-29T13:17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 xml:space="preserve">- </w:t>
      </w:r>
      <w:r w:rsidR="00421146" w:rsidRPr="00BA0234">
        <w:rPr>
          <w:rFonts w:ascii="Arial" w:hAnsi="Arial" w:cs="Arial"/>
          <w:strike/>
          <w:sz w:val="20"/>
          <w:szCs w:val="20"/>
          <w:lang w:val="sr-Cyrl-RS"/>
          <w:rPrChange w:id="224" w:author="Nezavisno udruzenje novinara Srbije NUNS" w:date="2023-04-29T13:17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>Медија центар д.о.о. Београд и привредна друштва у којима је Медија центар д.о.о. Београд један од оснивача: Ебарт фондација</w:t>
      </w:r>
      <w:r w:rsidR="009B285C" w:rsidRPr="00BA0234">
        <w:rPr>
          <w:rFonts w:ascii="Arial" w:hAnsi="Arial" w:cs="Arial"/>
          <w:strike/>
          <w:sz w:val="20"/>
          <w:szCs w:val="20"/>
          <w:lang w:val="sr-Cyrl-RS"/>
          <w:rPrChange w:id="225" w:author="Nezavisno udruzenje novinara Srbije NUNS" w:date="2023-04-29T13:17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>,</w:t>
      </w:r>
      <w:r w:rsidR="00022390" w:rsidRPr="00BA0234">
        <w:rPr>
          <w:rFonts w:ascii="Arial" w:hAnsi="Arial" w:cs="Arial"/>
          <w:strike/>
          <w:sz w:val="20"/>
          <w:szCs w:val="20"/>
          <w:lang w:val="sr-Cyrl-RS"/>
          <w:rPrChange w:id="226" w:author="Nezavisno udruzenje novinara Srbije NUNS" w:date="2023-04-29T13:17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 xml:space="preserve"> Фондација Медија центар</w:t>
      </w:r>
      <w:r w:rsidR="00421146" w:rsidRPr="00BA0234">
        <w:rPr>
          <w:rFonts w:ascii="Arial" w:hAnsi="Arial" w:cs="Arial"/>
          <w:strike/>
          <w:sz w:val="20"/>
          <w:szCs w:val="20"/>
          <w:lang w:val="sr-Cyrl-RS"/>
          <w:rPrChange w:id="227" w:author="Nezavisno udruzenje novinara Srbije NUNS" w:date="2023-04-29T13:17:00Z">
            <w:rPr>
              <w:rFonts w:ascii="Arial" w:hAnsi="Arial" w:cs="Arial"/>
              <w:sz w:val="20"/>
              <w:szCs w:val="20"/>
              <w:lang w:val="sr-Cyrl-RS"/>
            </w:rPr>
          </w:rPrChange>
        </w:rPr>
        <w:t xml:space="preserve"> и др.;</w:t>
      </w:r>
      <w:commentRangeEnd w:id="221"/>
      <w:r w:rsidR="00BA0234">
        <w:rPr>
          <w:rStyle w:val="CommentReference"/>
        </w:rPr>
        <w:commentReference w:id="221"/>
      </w:r>
      <w:commentRangeEnd w:id="222"/>
      <w:r w:rsidR="00EA5CA2">
        <w:rPr>
          <w:rStyle w:val="CommentReference"/>
        </w:rPr>
        <w:commentReference w:id="222"/>
      </w:r>
    </w:p>
    <w:p w14:paraId="15554C20" w14:textId="77777777" w:rsidR="00421146" w:rsidRPr="00D132C6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-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132C6">
        <w:rPr>
          <w:rFonts w:ascii="Arial" w:hAnsi="Arial" w:cs="Arial"/>
          <w:sz w:val="20"/>
          <w:szCs w:val="20"/>
          <w:lang w:val="sr-Cyrl-RS"/>
        </w:rPr>
        <w:t>Фондација за едукацију и помоћ новинарима и медијима „НУНС“;</w:t>
      </w:r>
    </w:p>
    <w:p w14:paraId="045632EF" w14:textId="77777777" w:rsidR="00421146" w:rsidRPr="00D132C6" w:rsidRDefault="00421146" w:rsidP="00DA400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-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132C6">
        <w:rPr>
          <w:rFonts w:ascii="Arial" w:hAnsi="Arial" w:cs="Arial"/>
          <w:sz w:val="20"/>
          <w:szCs w:val="20"/>
          <w:lang w:val="sr-Cyrl-RS"/>
        </w:rPr>
        <w:t>Фондација „Душан Богавац“.</w:t>
      </w:r>
    </w:p>
    <w:p w14:paraId="79ECB3FE" w14:textId="77777777" w:rsidR="009257DE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 xml:space="preserve">- </w:t>
      </w:r>
      <w:commentRangeStart w:id="228"/>
      <w:r w:rsidRPr="00D132C6">
        <w:rPr>
          <w:rFonts w:ascii="Arial" w:hAnsi="Arial" w:cs="Arial"/>
          <w:sz w:val="20"/>
          <w:szCs w:val="20"/>
          <w:lang w:val="sr-Cyrl-RS"/>
        </w:rPr>
        <w:t>Фондација Центар за истраживачко новинарство.</w:t>
      </w:r>
      <w:r w:rsidR="009257DE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commentRangeEnd w:id="228"/>
      <w:r w:rsidR="00EA5CA2">
        <w:rPr>
          <w:rStyle w:val="CommentReference"/>
        </w:rPr>
        <w:commentReference w:id="228"/>
      </w:r>
    </w:p>
    <w:p w14:paraId="08C207D2" w14:textId="77777777" w:rsidR="009257DE" w:rsidRPr="00D132C6" w:rsidRDefault="009257DE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16B2B02D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Поред наведених привредних друштава, фондова и тела, НУНС током свог деловања може оснивати и друга привредна друштва, организације и фондове, у складу са својим циљевима, општим актима и у складу са позитивним прописима.</w:t>
      </w:r>
    </w:p>
    <w:p w14:paraId="601D5A41" w14:textId="77777777" w:rsidR="009257DE" w:rsidRPr="00D132C6" w:rsidRDefault="009257DE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611C5A62" w14:textId="77777777" w:rsidR="00421146" w:rsidRPr="00D132C6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ПРЕСТАНАК НУНС-а</w:t>
      </w:r>
    </w:p>
    <w:p w14:paraId="17C45B96" w14:textId="77777777" w:rsidR="00421146" w:rsidRPr="00D132C6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Члан 69.</w:t>
      </w:r>
    </w:p>
    <w:p w14:paraId="62FA583D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НУНС може престати:</w:t>
      </w:r>
    </w:p>
    <w:p w14:paraId="391818B1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-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132C6">
        <w:rPr>
          <w:rFonts w:ascii="Arial" w:hAnsi="Arial" w:cs="Arial"/>
          <w:sz w:val="20"/>
          <w:szCs w:val="20"/>
          <w:lang w:val="sr-Cyrl-RS"/>
        </w:rPr>
        <w:t>На основу одлуке Скупштине о престанку рада НУНС-а;</w:t>
      </w:r>
    </w:p>
    <w:p w14:paraId="6C7813CB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-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132C6">
        <w:rPr>
          <w:rFonts w:ascii="Arial" w:hAnsi="Arial" w:cs="Arial"/>
          <w:sz w:val="20"/>
          <w:szCs w:val="20"/>
          <w:lang w:val="sr-Cyrl-RS"/>
        </w:rPr>
        <w:t>Услед статусне промене која има за последицу престанак НУНС-а;</w:t>
      </w:r>
    </w:p>
    <w:p w14:paraId="559C3640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-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132C6">
        <w:rPr>
          <w:rFonts w:ascii="Arial" w:hAnsi="Arial" w:cs="Arial"/>
          <w:sz w:val="20"/>
          <w:szCs w:val="20"/>
          <w:lang w:val="sr-Cyrl-RS"/>
        </w:rPr>
        <w:t xml:space="preserve">Ако се утврди да НУНС не обавља активности на остваривању статутарних циљева, односно да није организован у складу са Статуом дуже од две године непрекидно или ако је протекло двоструко више времена од времена </w:t>
      </w:r>
    </w:p>
    <w:p w14:paraId="64DA177B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 xml:space="preserve">  утврђеног Статутом за одржавање седнице Скупштине, а она није одржана;</w:t>
      </w:r>
    </w:p>
    <w:p w14:paraId="1DC3A88C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-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132C6">
        <w:rPr>
          <w:rFonts w:ascii="Arial" w:hAnsi="Arial" w:cs="Arial"/>
          <w:sz w:val="20"/>
          <w:szCs w:val="20"/>
          <w:lang w:val="sr-Cyrl-RS"/>
        </w:rPr>
        <w:t>Ако је НУНС-у забрањен рад;</w:t>
      </w:r>
    </w:p>
    <w:p w14:paraId="7625B4AF" w14:textId="77777777" w:rsidR="00421146" w:rsidRPr="00D132C6" w:rsidRDefault="00421146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-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132C6">
        <w:rPr>
          <w:rFonts w:ascii="Arial" w:hAnsi="Arial" w:cs="Arial"/>
          <w:sz w:val="20"/>
          <w:szCs w:val="20"/>
          <w:lang w:val="sr-Cyrl-RS"/>
        </w:rPr>
        <w:t>Стечајем.</w:t>
      </w:r>
    </w:p>
    <w:p w14:paraId="1F9195C3" w14:textId="77777777" w:rsidR="009257DE" w:rsidRPr="00D132C6" w:rsidRDefault="009257DE" w:rsidP="009257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14:paraId="2F2B1ACE" w14:textId="77777777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Одлуку о престанку рада НУНС-а доноси Скупштина.</w:t>
      </w:r>
    </w:p>
    <w:p w14:paraId="23B016D2" w14:textId="77777777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 xml:space="preserve">По престанку рада НУНС-а сва његова имовина ће припасти Црвеном крсту Републике Србије, осим уколико Скупштина НУНС-а истом 3/4 већином присутних чланова не одлучи да се имовина НУНС-а расподели на други начин, у складу са </w:t>
      </w:r>
      <w:r w:rsidRPr="00D132C6">
        <w:rPr>
          <w:rFonts w:ascii="Arial" w:hAnsi="Arial" w:cs="Arial"/>
          <w:sz w:val="20"/>
          <w:szCs w:val="20"/>
          <w:lang w:val="sr-Cyrl-RS"/>
        </w:rPr>
        <w:lastRenderedPageBreak/>
        <w:t>Законом о удружењима, у којем случају је обавезно да 20% од целокупне имовине НУНС-а припадне Црвеном крсту Републике Србије.</w:t>
      </w:r>
    </w:p>
    <w:p w14:paraId="356842CB" w14:textId="77777777" w:rsidR="00421146" w:rsidRPr="00D132C6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ПРЕЛАЗНЕ И ЗАВРШНЕ ОДРЕДБЕ</w:t>
      </w:r>
    </w:p>
    <w:p w14:paraId="7BD72AAD" w14:textId="77777777" w:rsidR="00421146" w:rsidRPr="00D132C6" w:rsidRDefault="00421146" w:rsidP="00326848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Члан 70.</w:t>
      </w:r>
    </w:p>
    <w:p w14:paraId="088D3340" w14:textId="77777777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Овај статут ступа на снагу одмах по његовом усвајању.</w:t>
      </w:r>
    </w:p>
    <w:p w14:paraId="2BF3D03B" w14:textId="77777777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Сви органи НУНС-а дужни су да све опште и/или појединачне акте које у складу са овим статутом доносе, донесу у року од највише 6 месеци од дана ступања на снагу овог статута. До доношења предметних општих и/или појединачних аката примењиваће се општи и/или појединачни акти донети до дана ступања на снагу овог статута, осим уколико нису у супротности са овим статутом.</w:t>
      </w:r>
    </w:p>
    <w:p w14:paraId="438820D4" w14:textId="77777777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 xml:space="preserve">Постојећи чланови НУНС-а стичу статус редовних чланова НУНС-а у складу са овим статутом, уз могућност да у року од 6 месеци од дана ступања на снагу овог статута поднесу захтев за промену у другу врсту чланства у НУНС-у. </w:t>
      </w:r>
    </w:p>
    <w:p w14:paraId="58604419" w14:textId="77777777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Сви органи НУНС-а који су изабрани у складу са овим статутом дужни су да се у року од 30 дана од дана ступања на снагу овог статута, конституишу и отпочну са радом.</w:t>
      </w:r>
    </w:p>
    <w:p w14:paraId="0021602F" w14:textId="77777777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Чланови НУНС-а који су до дана ступања на снагу овог статута уплатили чланарину према раније важећем Статуту, сматрају се члановима коју су уредно измирили обавезе на име чланарине и по новом Статуту, за календарску годину у којој је ступио на снагу овај статут.</w:t>
      </w:r>
    </w:p>
    <w:p w14:paraId="1B738A2C" w14:textId="05DF1862" w:rsidR="00421146" w:rsidRPr="00D132C6" w:rsidRDefault="00421146" w:rsidP="00421146">
      <w:pPr>
        <w:rPr>
          <w:rFonts w:ascii="Arial" w:hAnsi="Arial" w:cs="Arial"/>
          <w:sz w:val="20"/>
          <w:szCs w:val="20"/>
          <w:lang w:val="sr-Cyrl-RS"/>
        </w:rPr>
      </w:pPr>
      <w:bookmarkStart w:id="229" w:name="_Hlk119591022"/>
      <w:r w:rsidRPr="00D132C6">
        <w:rPr>
          <w:rFonts w:ascii="Arial" w:hAnsi="Arial" w:cs="Arial"/>
          <w:sz w:val="20"/>
          <w:szCs w:val="20"/>
          <w:lang w:val="sr-Cyrl-RS"/>
        </w:rPr>
        <w:t xml:space="preserve">Члановима НУНС-а који до дана ступања на снагу овог статута нису уплатили чланарину према раније важећем Статуту, пружа се могућност да ту обавезу испуне до </w:t>
      </w:r>
      <w:r w:rsidR="00C30C6D">
        <w:rPr>
          <w:rFonts w:ascii="Arial" w:hAnsi="Arial" w:cs="Arial"/>
          <w:sz w:val="20"/>
          <w:szCs w:val="20"/>
          <w:lang w:val="sr-Cyrl-RS"/>
        </w:rPr>
        <w:t>25</w:t>
      </w:r>
      <w:r w:rsidRPr="00D132C6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C30C6D">
        <w:rPr>
          <w:rFonts w:ascii="Arial" w:hAnsi="Arial" w:cs="Arial"/>
          <w:sz w:val="20"/>
          <w:szCs w:val="20"/>
          <w:lang w:val="sr-Cyrl-RS"/>
        </w:rPr>
        <w:t>12</w:t>
      </w:r>
      <w:r w:rsidRPr="00D132C6">
        <w:rPr>
          <w:rFonts w:ascii="Arial" w:hAnsi="Arial" w:cs="Arial"/>
          <w:sz w:val="20"/>
          <w:szCs w:val="20"/>
          <w:lang w:val="sr-Cyrl-RS"/>
        </w:rPr>
        <w:t>. 20</w:t>
      </w:r>
      <w:r w:rsidR="00C30C6D">
        <w:rPr>
          <w:rFonts w:ascii="Arial" w:hAnsi="Arial" w:cs="Arial"/>
          <w:sz w:val="20"/>
          <w:szCs w:val="20"/>
          <w:lang w:val="sr-Cyrl-RS"/>
        </w:rPr>
        <w:t>22</w:t>
      </w:r>
      <w:r w:rsidRPr="00D132C6">
        <w:rPr>
          <w:rFonts w:ascii="Arial" w:hAnsi="Arial" w:cs="Arial"/>
          <w:sz w:val="20"/>
          <w:szCs w:val="20"/>
          <w:lang w:val="sr-Cyrl-RS"/>
        </w:rPr>
        <w:t xml:space="preserve">. године. </w:t>
      </w:r>
    </w:p>
    <w:bookmarkEnd w:id="229"/>
    <w:p w14:paraId="31FF4A57" w14:textId="217FF7E1" w:rsidR="00446AC6" w:rsidRPr="00C30C6D" w:rsidRDefault="00421146" w:rsidP="00446AC6">
      <w:pPr>
        <w:rPr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>У Београду 2</w:t>
      </w:r>
      <w:r w:rsidR="004F3655">
        <w:rPr>
          <w:rFonts w:ascii="Arial" w:hAnsi="Arial" w:cs="Arial"/>
          <w:sz w:val="20"/>
          <w:szCs w:val="20"/>
          <w:lang w:val="sr-Cyrl-RS"/>
        </w:rPr>
        <w:t>5</w:t>
      </w:r>
      <w:r w:rsidRPr="00D132C6">
        <w:rPr>
          <w:rFonts w:ascii="Arial" w:hAnsi="Arial" w:cs="Arial"/>
          <w:sz w:val="20"/>
          <w:szCs w:val="20"/>
          <w:lang w:val="sr-Cyrl-RS"/>
        </w:rPr>
        <w:t>.0</w:t>
      </w:r>
      <w:r w:rsidR="001E180C">
        <w:rPr>
          <w:rFonts w:ascii="Arial" w:hAnsi="Arial" w:cs="Arial"/>
          <w:sz w:val="20"/>
          <w:szCs w:val="20"/>
          <w:lang w:val="sr-Latn-RS"/>
        </w:rPr>
        <w:t>6</w:t>
      </w:r>
      <w:r w:rsidRPr="00D132C6">
        <w:rPr>
          <w:rFonts w:ascii="Arial" w:hAnsi="Arial" w:cs="Arial"/>
          <w:sz w:val="20"/>
          <w:szCs w:val="20"/>
          <w:lang w:val="sr-Cyrl-RS"/>
        </w:rPr>
        <w:t>.20</w:t>
      </w:r>
      <w:r w:rsidR="00C30C6D">
        <w:rPr>
          <w:rFonts w:ascii="Arial" w:hAnsi="Arial" w:cs="Arial"/>
          <w:sz w:val="20"/>
          <w:szCs w:val="20"/>
          <w:lang w:val="sr-Latn-RS"/>
        </w:rPr>
        <w:t>22.</w:t>
      </w:r>
      <w:r w:rsidR="00C30C6D">
        <w:rPr>
          <w:rFonts w:ascii="Arial" w:hAnsi="Arial" w:cs="Arial"/>
          <w:sz w:val="20"/>
          <w:szCs w:val="20"/>
          <w:lang w:val="sr-Cyrl-RS"/>
        </w:rPr>
        <w:t>године</w:t>
      </w:r>
    </w:p>
    <w:p w14:paraId="38FBB4C0" w14:textId="12FA918C" w:rsidR="00446AC6" w:rsidRPr="00446AC6" w:rsidDel="00FC17E9" w:rsidRDefault="00421146">
      <w:pPr>
        <w:jc w:val="right"/>
        <w:rPr>
          <w:del w:id="230" w:author="NUNS-101" w:date="2023-04-29T01:03:00Z"/>
          <w:rFonts w:ascii="Arial" w:hAnsi="Arial" w:cs="Arial"/>
          <w:sz w:val="20"/>
          <w:szCs w:val="20"/>
          <w:lang w:val="sr-Cyrl-RS"/>
        </w:rPr>
      </w:pPr>
      <w:r w:rsidRPr="00D132C6">
        <w:rPr>
          <w:rFonts w:ascii="Arial" w:hAnsi="Arial" w:cs="Arial"/>
          <w:sz w:val="20"/>
          <w:szCs w:val="20"/>
          <w:lang w:val="sr-Cyrl-RS"/>
        </w:rPr>
        <w:t xml:space="preserve">.     </w:t>
      </w:r>
      <w:r w:rsidR="00326848" w:rsidRPr="00D132C6">
        <w:rPr>
          <w:rFonts w:ascii="Arial" w:hAnsi="Arial" w:cs="Arial"/>
          <w:sz w:val="20"/>
          <w:szCs w:val="20"/>
          <w:lang w:val="sr-Cyrl-RS"/>
        </w:rPr>
        <w:t xml:space="preserve">          </w:t>
      </w:r>
      <w:r w:rsidRPr="00D132C6">
        <w:rPr>
          <w:rFonts w:ascii="Arial" w:hAnsi="Arial" w:cs="Arial"/>
          <w:sz w:val="20"/>
          <w:szCs w:val="20"/>
          <w:lang w:val="sr-Cyrl-RS"/>
        </w:rPr>
        <w:t xml:space="preserve">              </w:t>
      </w:r>
      <w:r w:rsidR="00CF43CE" w:rsidRPr="00D132C6">
        <w:rPr>
          <w:rFonts w:ascii="Arial" w:hAnsi="Arial" w:cs="Arial"/>
          <w:sz w:val="20"/>
          <w:szCs w:val="20"/>
          <w:lang w:val="sr-Cyrl-RS"/>
        </w:rPr>
        <w:t xml:space="preserve">          </w:t>
      </w:r>
      <w:r w:rsidR="00330517" w:rsidRPr="009E248F">
        <w:rPr>
          <w:rFonts w:ascii="Arial" w:hAnsi="Arial" w:cs="Arial"/>
          <w:sz w:val="20"/>
          <w:szCs w:val="20"/>
          <w:lang w:val="sr-Cyrl-RS"/>
        </w:rPr>
        <w:t xml:space="preserve">                           </w:t>
      </w:r>
      <w:r w:rsidR="00CF43CE" w:rsidRPr="00D132C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46AC6" w:rsidRPr="00446AC6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    </w:t>
      </w:r>
      <w:del w:id="231" w:author="NUNS-101" w:date="2023-04-29T01:03:00Z">
        <w:r w:rsidR="00446AC6" w:rsidRPr="00446AC6" w:rsidDel="00FC17E9">
          <w:rPr>
            <w:rFonts w:ascii="Arial" w:hAnsi="Arial" w:cs="Arial"/>
            <w:sz w:val="20"/>
            <w:szCs w:val="20"/>
            <w:lang w:val="sr-Cyrl-RS"/>
          </w:rPr>
          <w:delText>--------------------------------</w:delText>
        </w:r>
      </w:del>
    </w:p>
    <w:p w14:paraId="679E23FB" w14:textId="0F617DE0" w:rsidR="00446AC6" w:rsidRPr="00446AC6" w:rsidDel="00FC17E9" w:rsidRDefault="00446AC6">
      <w:pPr>
        <w:jc w:val="right"/>
        <w:rPr>
          <w:del w:id="232" w:author="NUNS-101" w:date="2023-04-29T01:03:00Z"/>
          <w:rFonts w:ascii="Arial" w:hAnsi="Arial" w:cs="Arial"/>
          <w:sz w:val="20"/>
          <w:szCs w:val="20"/>
          <w:lang w:val="sr-Cyrl-RS"/>
        </w:rPr>
        <w:pPrChange w:id="233" w:author="NUNS-101" w:date="2023-04-29T01:03:00Z">
          <w:pPr/>
        </w:pPrChange>
      </w:pPr>
      <w:del w:id="234" w:author="NUNS-101" w:date="2023-04-29T01:03:00Z"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 xml:space="preserve">                                                                        Марко Милетић</w:delText>
        </w:r>
        <w:r w:rsidRPr="00446AC6" w:rsidDel="00FC17E9">
          <w:rPr>
            <w:rFonts w:ascii="Arial" w:hAnsi="Arial" w:cs="Arial"/>
            <w:sz w:val="20"/>
            <w:szCs w:val="20"/>
            <w:lang w:val="sr-Latn-RS"/>
          </w:rPr>
          <w:delText xml:space="preserve">, </w:delText>
        </w:r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>Председавајући Скупштине НУНС-а:</w:delText>
        </w:r>
      </w:del>
    </w:p>
    <w:p w14:paraId="38D7457A" w14:textId="2963F04F" w:rsidR="00446AC6" w:rsidRPr="00446AC6" w:rsidDel="00FC17E9" w:rsidRDefault="00446AC6">
      <w:pPr>
        <w:jc w:val="right"/>
        <w:rPr>
          <w:del w:id="235" w:author="NUNS-101" w:date="2023-04-29T01:03:00Z"/>
          <w:rFonts w:ascii="Arial" w:hAnsi="Arial" w:cs="Arial"/>
          <w:sz w:val="20"/>
          <w:szCs w:val="20"/>
          <w:lang w:val="sr-Cyrl-RS"/>
        </w:rPr>
      </w:pPr>
      <w:del w:id="236" w:author="NUNS-101" w:date="2023-04-29T01:03:00Z"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 xml:space="preserve">                                                                                                      --------------------------------</w:delText>
        </w:r>
      </w:del>
    </w:p>
    <w:p w14:paraId="359130D6" w14:textId="78331CBF" w:rsidR="00446AC6" w:rsidRPr="00446AC6" w:rsidDel="00FC17E9" w:rsidRDefault="00446AC6">
      <w:pPr>
        <w:jc w:val="right"/>
        <w:rPr>
          <w:del w:id="237" w:author="NUNS-101" w:date="2023-04-29T01:03:00Z"/>
          <w:rFonts w:ascii="Arial" w:hAnsi="Arial" w:cs="Arial"/>
          <w:sz w:val="20"/>
          <w:szCs w:val="20"/>
          <w:lang w:val="sr-Latn-RS"/>
        </w:rPr>
      </w:pPr>
      <w:del w:id="238" w:author="NUNS-101" w:date="2023-04-29T01:03:00Z"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 xml:space="preserve">                                                           </w:delText>
        </w:r>
        <w:r w:rsidRPr="00446AC6" w:rsidDel="00FC17E9">
          <w:rPr>
            <w:rFonts w:ascii="Arial" w:hAnsi="Arial" w:cs="Arial"/>
            <w:sz w:val="20"/>
            <w:szCs w:val="20"/>
            <w:lang w:val="sr-Latn-RS"/>
          </w:rPr>
          <w:delText xml:space="preserve">  </w:delText>
        </w:r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>Марија Бабић- члан Председништва Скупш</w:delText>
        </w:r>
        <w:r w:rsidRPr="00446AC6" w:rsidDel="00FC17E9">
          <w:rPr>
            <w:rFonts w:ascii="Arial" w:hAnsi="Arial" w:cs="Arial"/>
            <w:sz w:val="20"/>
            <w:szCs w:val="20"/>
            <w:lang w:val="sr-Latn-RS"/>
          </w:rPr>
          <w:delText>тине НУНС-а</w:delText>
        </w:r>
      </w:del>
    </w:p>
    <w:p w14:paraId="1E0B6194" w14:textId="5BE2B2F0" w:rsidR="00446AC6" w:rsidRPr="00446AC6" w:rsidDel="00FC17E9" w:rsidRDefault="00446AC6">
      <w:pPr>
        <w:jc w:val="right"/>
        <w:rPr>
          <w:del w:id="239" w:author="NUNS-101" w:date="2023-04-29T01:03:00Z"/>
          <w:rFonts w:ascii="Arial" w:hAnsi="Arial" w:cs="Arial"/>
          <w:sz w:val="20"/>
          <w:szCs w:val="20"/>
          <w:lang w:val="sr-Latn-RS"/>
        </w:rPr>
      </w:pPr>
      <w:del w:id="240" w:author="NUNS-101" w:date="2023-04-29T01:03:00Z">
        <w:r w:rsidRPr="00446AC6" w:rsidDel="00FC17E9">
          <w:rPr>
            <w:rFonts w:ascii="Arial" w:hAnsi="Arial" w:cs="Arial"/>
            <w:sz w:val="20"/>
            <w:szCs w:val="20"/>
            <w:lang w:val="sr-Latn-RS"/>
          </w:rPr>
          <w:delText xml:space="preserve">    </w:delText>
        </w:r>
      </w:del>
    </w:p>
    <w:p w14:paraId="35AB2A75" w14:textId="22F77C3A" w:rsidR="00446AC6" w:rsidRPr="00446AC6" w:rsidDel="00FC17E9" w:rsidRDefault="00446AC6">
      <w:pPr>
        <w:jc w:val="right"/>
        <w:rPr>
          <w:del w:id="241" w:author="NUNS-101" w:date="2023-04-29T01:03:00Z"/>
          <w:rFonts w:ascii="Arial" w:hAnsi="Arial" w:cs="Arial"/>
          <w:sz w:val="20"/>
          <w:szCs w:val="20"/>
          <w:lang w:val="sr-Cyrl-RS"/>
        </w:rPr>
      </w:pPr>
      <w:del w:id="242" w:author="NUNS-101" w:date="2023-04-29T01:03:00Z"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 xml:space="preserve">                                                                                                      </w:delText>
        </w:r>
      </w:del>
    </w:p>
    <w:p w14:paraId="02888D1F" w14:textId="5197EE9F" w:rsidR="00446AC6" w:rsidRPr="00446AC6" w:rsidDel="00FC17E9" w:rsidRDefault="00446AC6">
      <w:pPr>
        <w:jc w:val="right"/>
        <w:rPr>
          <w:del w:id="243" w:author="NUNS-101" w:date="2023-04-29T01:03:00Z"/>
          <w:rFonts w:ascii="Arial" w:hAnsi="Arial" w:cs="Arial"/>
          <w:sz w:val="20"/>
          <w:szCs w:val="20"/>
          <w:lang w:val="sr-Cyrl-RS"/>
        </w:rPr>
      </w:pPr>
      <w:del w:id="244" w:author="NUNS-101" w:date="2023-04-29T01:03:00Z"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 xml:space="preserve">                                                              --------------------------------</w:delText>
        </w:r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tab/>
          <w:delText xml:space="preserve">                                                                                  </w:delText>
        </w:r>
      </w:del>
    </w:p>
    <w:p w14:paraId="4B9A7DBB" w14:textId="6AAF3CBF" w:rsidR="00446AC6" w:rsidDel="000515D0" w:rsidRDefault="00446AC6">
      <w:pPr>
        <w:jc w:val="right"/>
        <w:rPr>
          <w:del w:id="245" w:author="NUNS-101" w:date="2023-04-29T01:03:00Z"/>
          <w:rFonts w:ascii="Arial" w:hAnsi="Arial" w:cs="Arial"/>
          <w:sz w:val="20"/>
          <w:szCs w:val="20"/>
          <w:lang w:val="sr-Latn-RS"/>
        </w:rPr>
      </w:pPr>
      <w:del w:id="246" w:author="NUNS-101" w:date="2023-04-29T01:03:00Z"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 xml:space="preserve">      </w:delText>
        </w:r>
        <w:r w:rsidRPr="00446AC6" w:rsidDel="00FC17E9">
          <w:rPr>
            <w:rFonts w:ascii="Arial" w:hAnsi="Arial" w:cs="Arial"/>
            <w:sz w:val="20"/>
            <w:szCs w:val="20"/>
            <w:lang w:val="sr-Latn-RS"/>
          </w:rPr>
          <w:delText xml:space="preserve">                                           </w:delText>
        </w:r>
        <w:r w:rsidRPr="00446AC6" w:rsidDel="00FC17E9">
          <w:rPr>
            <w:rFonts w:ascii="Arial" w:hAnsi="Arial" w:cs="Arial"/>
            <w:sz w:val="20"/>
            <w:szCs w:val="20"/>
            <w:lang w:val="sr-Cyrl-RS"/>
          </w:rPr>
          <w:delText>Љиљана Стојановић- члан Председништва Скупш</w:delText>
        </w:r>
        <w:r w:rsidRPr="00446AC6" w:rsidDel="00FC17E9">
          <w:rPr>
            <w:rFonts w:ascii="Arial" w:hAnsi="Arial" w:cs="Arial"/>
            <w:sz w:val="20"/>
            <w:szCs w:val="20"/>
            <w:lang w:val="sr-Latn-RS"/>
          </w:rPr>
          <w:delText>тине НУНС-а</w:delText>
        </w:r>
      </w:del>
    </w:p>
    <w:p w14:paraId="00D653DE" w14:textId="6D75BFE8" w:rsidR="00446AC6" w:rsidRPr="00446AC6" w:rsidDel="00732F02" w:rsidRDefault="00446AC6">
      <w:pPr>
        <w:rPr>
          <w:del w:id="247" w:author="Dragan Kremer" w:date="2023-05-15T18:18:00Z"/>
          <w:rFonts w:ascii="Arial" w:hAnsi="Arial" w:cs="Arial"/>
          <w:sz w:val="20"/>
          <w:szCs w:val="20"/>
          <w:lang w:val="sr-Cyrl-RS"/>
        </w:rPr>
        <w:pPrChange w:id="248" w:author="Dragan Kremer" w:date="2023-05-15T18:18:00Z">
          <w:pPr>
            <w:jc w:val="right"/>
          </w:pPr>
        </w:pPrChange>
      </w:pPr>
    </w:p>
    <w:p w14:paraId="135EBED2" w14:textId="395C2977" w:rsidR="00205B22" w:rsidRPr="00446AC6" w:rsidRDefault="00205B22">
      <w:pPr>
        <w:rPr>
          <w:rFonts w:ascii="Arial" w:hAnsi="Arial" w:cs="Arial"/>
          <w:sz w:val="20"/>
          <w:szCs w:val="20"/>
          <w:lang w:val="sr-Cyrl-RS"/>
        </w:rPr>
        <w:pPrChange w:id="249" w:author="Dragan Kremer" w:date="2023-05-15T18:18:00Z">
          <w:pPr>
            <w:jc w:val="right"/>
          </w:pPr>
        </w:pPrChange>
      </w:pPr>
    </w:p>
    <w:sectPr w:rsidR="00205B22" w:rsidRPr="0044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NUNS-101" w:date="2023-04-28T18:45:00Z" w:initials="N">
    <w:p w14:paraId="2BA973E9" w14:textId="77777777" w:rsidR="0067260D" w:rsidRPr="001A450B" w:rsidRDefault="0067260D" w:rsidP="0067260D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 xml:space="preserve">У случајевима када из некоког разлога члан привремено престане да се бави новинарском професијом замрзава своје чланство. То могу бити различити разлози, као наприме: обављање неке друге професије као што је рад у </w:t>
      </w:r>
      <w:r>
        <w:rPr>
          <w:lang w:val="sr-Latn-RS"/>
        </w:rPr>
        <w:t>PR</w:t>
      </w:r>
      <w:r>
        <w:rPr>
          <w:lang w:val="sr-Cyrl-RS"/>
        </w:rPr>
        <w:t xml:space="preserve"> агенцијама, поитичко ангажовање или било који други разлог привременог престанка обављања професије. С оибзиром да Комисија одлучује о пријему у чланство и престанку чланства, најцелисходније је да она обавлја и ове послове.</w:t>
      </w:r>
    </w:p>
  </w:comment>
  <w:comment w:id="6" w:author="Dragan Kremer" w:date="2023-05-15T16:51:00Z" w:initials="DK">
    <w:p w14:paraId="5BFBDB7C" w14:textId="77777777" w:rsidR="00E75949" w:rsidRDefault="00E75949" w:rsidP="00342730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Ako član sam ne prijavi, ko i kako određuje da je član prestao..?</w:t>
      </w:r>
    </w:p>
  </w:comment>
  <w:comment w:id="10" w:author="Dragan Kremer" w:date="2023-05-15T16:53:00Z" w:initials="DK">
    <w:p w14:paraId="582F5962" w14:textId="77777777" w:rsidR="00F91617" w:rsidRDefault="00F91617" w:rsidP="00B2421C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Istekom treće godine neplaćanja?</w:t>
      </w:r>
    </w:p>
  </w:comment>
  <w:comment w:id="15" w:author="Dragan Kremer" w:date="2023-05-15T16:59:00Z" w:initials="DK">
    <w:p w14:paraId="651D1F60" w14:textId="77777777" w:rsidR="00F91617" w:rsidRDefault="00F91617" w:rsidP="00872040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Uvesti online glasanje, uz verifikaciju brojem članske karte, JMBGom itd.</w:t>
      </w:r>
    </w:p>
  </w:comment>
  <w:comment w:id="17" w:author="Dragan Kremer" w:date="2023-05-15T17:03:00Z" w:initials="DK">
    <w:p w14:paraId="06D62EAD" w14:textId="77777777" w:rsidR="005E3C78" w:rsidRDefault="005E3C78" w:rsidP="00191ADB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Ukinuti ovaj štetan automatizam.</w:t>
      </w:r>
    </w:p>
  </w:comment>
  <w:comment w:id="18" w:author="Dragan Kremer" w:date="2023-05-15T17:04:00Z" w:initials="DK">
    <w:p w14:paraId="5E29640E" w14:textId="77777777" w:rsidR="005E3C78" w:rsidRDefault="005E3C78" w:rsidP="007D714E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11</w:t>
      </w:r>
    </w:p>
  </w:comment>
  <w:comment w:id="19" w:author="Dragan Kremer" w:date="2023-05-15T17:05:00Z" w:initials="DK">
    <w:p w14:paraId="34525873" w14:textId="77777777" w:rsidR="005E3C78" w:rsidRDefault="005E3C78" w:rsidP="002D0BA5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Ukinuti ovaj štetan automatizam. Izvršni odbor mora biti nezavisan od predsedništva, da bi se uzajamno kontrolisali.</w:t>
      </w:r>
    </w:p>
  </w:comment>
  <w:comment w:id="20" w:author="Dragan Kremer" w:date="2023-05-15T17:06:00Z" w:initials="DK">
    <w:p w14:paraId="27EAB1C5" w14:textId="77777777" w:rsidR="005E3C78" w:rsidRDefault="005E3C78" w:rsidP="005361FC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Ukinuti prethodni IO kao predlagača: ako su loše radili, opasno je da 'obezbeđuju' sebi naslednike i odstupnicu.</w:t>
      </w:r>
    </w:p>
  </w:comment>
  <w:comment w:id="21" w:author="Dragan Kremer" w:date="2023-05-15T17:07:00Z" w:initials="DK">
    <w:p w14:paraId="6C8A4AFF" w14:textId="77777777" w:rsidR="005E3C78" w:rsidRDefault="005E3C78" w:rsidP="00B65B02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 ovu stavku, dokazano loša praksa u NUNSu, rotacija malog broja osoba na rukovodećim položajima.</w:t>
      </w:r>
    </w:p>
  </w:comment>
  <w:comment w:id="22" w:author="Dragan Kremer" w:date="2023-05-15T17:07:00Z" w:initials="DK">
    <w:p w14:paraId="3B724ACD" w14:textId="77777777" w:rsidR="005E3C78" w:rsidRDefault="005E3C78" w:rsidP="00E9413E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Ukinuti.</w:t>
      </w:r>
    </w:p>
  </w:comment>
  <w:comment w:id="24" w:author="NUNS-101" w:date="2023-04-28T18:51:00Z" w:initials="N">
    <w:p w14:paraId="446E4281" w14:textId="464549DD" w:rsidR="00E36E72" w:rsidRDefault="00E36E72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 xml:space="preserve">Предлажемо да се овај део обрише. </w:t>
      </w:r>
    </w:p>
    <w:p w14:paraId="4FAC379B" w14:textId="2D1C1533" w:rsidR="00E36E72" w:rsidRPr="00387E97" w:rsidRDefault="00ED5139">
      <w:pPr>
        <w:pStyle w:val="CommentText"/>
        <w:rPr>
          <w:lang w:val="sr-Cyrl-RS"/>
        </w:rPr>
      </w:pPr>
      <w:r>
        <w:rPr>
          <w:lang w:val="sr-Cyrl-RS"/>
        </w:rPr>
        <w:t xml:space="preserve">Предвиђање оваквих ограниченја приликом избора органа НУНС-а </w:t>
      </w:r>
      <w:r w:rsidR="00E36E72" w:rsidRPr="00387E97">
        <w:rPr>
          <w:lang w:val="sr-Cyrl-RS"/>
        </w:rPr>
        <w:t xml:space="preserve">доводимо до тога да одређени појединци који су нпр. директори или власници </w:t>
      </w:r>
      <w:r w:rsidR="00E36E72">
        <w:rPr>
          <w:lang w:val="sr-Cyrl-RS"/>
        </w:rPr>
        <w:t>издавача</w:t>
      </w:r>
      <w:r>
        <w:rPr>
          <w:lang w:val="sr-Cyrl-RS"/>
        </w:rPr>
        <w:t>,</w:t>
      </w:r>
      <w:r w:rsidR="00E36E72">
        <w:rPr>
          <w:lang w:val="sr-Cyrl-RS"/>
        </w:rPr>
        <w:t xml:space="preserve"> посебно </w:t>
      </w:r>
      <w:r w:rsidR="00E36E72" w:rsidRPr="00387E97">
        <w:rPr>
          <w:lang w:val="sr-Cyrl-RS"/>
        </w:rPr>
        <w:t>НВО кој</w:t>
      </w:r>
      <w:r w:rsidR="00E36E72">
        <w:rPr>
          <w:lang w:val="sr-Cyrl-RS"/>
        </w:rPr>
        <w:t>е</w:t>
      </w:r>
      <w:r w:rsidR="00E36E72" w:rsidRPr="00387E97">
        <w:rPr>
          <w:lang w:val="sr-Cyrl-RS"/>
        </w:rPr>
        <w:t xml:space="preserve"> су оснивачи медија а уједно раде и у том медију не могу бити у органу НУНС-а. То могу бити јако квалитетни људи</w:t>
      </w:r>
      <w:r w:rsidR="00E36E72">
        <w:rPr>
          <w:lang w:val="sr-Cyrl-RS"/>
        </w:rPr>
        <w:t xml:space="preserve"> и на овај начин </w:t>
      </w:r>
      <w:r w:rsidR="00E36E72" w:rsidRPr="00387E97">
        <w:rPr>
          <w:lang w:val="sr-Cyrl-RS"/>
        </w:rPr>
        <w:t xml:space="preserve">нам се сужава избор, посебно новинара са локала.  </w:t>
      </w:r>
    </w:p>
  </w:comment>
  <w:comment w:id="25" w:author="Dragan Kremer" w:date="2023-05-15T17:09:00Z" w:initials="DK">
    <w:p w14:paraId="4B498DE5" w14:textId="77777777" w:rsidR="005E3C78" w:rsidRDefault="005E3C78" w:rsidP="00D009B9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Svakako da ostane '...nr mogu biti...vršioci funkacija...političkih partija'.</w:t>
      </w:r>
    </w:p>
  </w:comment>
  <w:comment w:id="29" w:author="Dragan Kremer" w:date="2023-05-15T17:10:00Z" w:initials="DK">
    <w:p w14:paraId="6A0FBD8F" w14:textId="77777777" w:rsidR="005E3C78" w:rsidRDefault="005E3C78" w:rsidP="00842C73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</w:t>
      </w:r>
    </w:p>
  </w:comment>
  <w:comment w:id="30" w:author="Dragan Kremer" w:date="2023-05-15T17:11:00Z" w:initials="DK">
    <w:p w14:paraId="55671E5E" w14:textId="77777777" w:rsidR="005E3C78" w:rsidRDefault="005E3C78" w:rsidP="00664663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 Kandidate predlažu isključivo članovi, kako je opisano u Statutu.</w:t>
      </w:r>
    </w:p>
  </w:comment>
  <w:comment w:id="31" w:author="Dragan Kremer" w:date="2023-05-15T17:11:00Z" w:initials="DK">
    <w:p w14:paraId="5544040D" w14:textId="77777777" w:rsidR="005E3C78" w:rsidRDefault="005E3C78" w:rsidP="00A52611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 Kandidate predlažu isključivo članovi, kako je opisano u Statutu.</w:t>
      </w:r>
    </w:p>
  </w:comment>
  <w:comment w:id="32" w:author="Dragan Kremer" w:date="2023-05-15T17:13:00Z" w:initials="DK">
    <w:p w14:paraId="784510AD" w14:textId="77777777" w:rsidR="004F752A" w:rsidRDefault="004F752A" w:rsidP="00664225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Izbaciti...već smo imali iskustva s preteranom centralizacijom vlasti.</w:t>
      </w:r>
    </w:p>
  </w:comment>
  <w:comment w:id="34" w:author="NUNS-101" w:date="2023-04-28T18:27:00Z" w:initials="N">
    <w:p w14:paraId="29E0FBF1" w14:textId="1AFC3A05" w:rsidR="00E36E72" w:rsidRPr="00ED5139" w:rsidRDefault="00E36E72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 w:rsidR="00ED5139">
        <w:rPr>
          <w:lang w:val="sr-Cyrl-RS"/>
        </w:rPr>
        <w:t>Избрисати.</w:t>
      </w:r>
    </w:p>
  </w:comment>
  <w:comment w:id="36" w:author="Dragan Kremer" w:date="2023-05-15T17:14:00Z" w:initials="DK">
    <w:p w14:paraId="50954F9C" w14:textId="77777777" w:rsidR="004F752A" w:rsidRDefault="004F752A" w:rsidP="00BE7B0B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 xml:space="preserve">Izbaciti, i potpuno osamostaliti CINS, </w:t>
      </w:r>
    </w:p>
  </w:comment>
  <w:comment w:id="37" w:author="Dragan Kremer" w:date="2023-05-15T17:15:00Z" w:initials="DK">
    <w:p w14:paraId="44FA414A" w14:textId="77777777" w:rsidR="004F752A" w:rsidRDefault="004F752A" w:rsidP="00797D76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Ukinuti zastareli i prespori 'Dosije', sve je ionako već na sajtu. Radno mesto i novac preusmeriti na zapošljavanje mlaše, operativne osobe za komunikaciju sa članstvom.</w:t>
      </w:r>
    </w:p>
  </w:comment>
  <w:comment w:id="38" w:author="Dragan Kremer" w:date="2023-05-15T17:16:00Z" w:initials="DK">
    <w:p w14:paraId="5711C9B2" w14:textId="77777777" w:rsidR="004F752A" w:rsidRDefault="004F752A" w:rsidP="0037392D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Vnrednu skupštinu mogu da predlože i članovi_</w:t>
      </w:r>
    </w:p>
  </w:comment>
  <w:comment w:id="39" w:author="Dragan Kremer" w:date="2023-05-15T17:17:00Z" w:initials="DK">
    <w:p w14:paraId="415290AC" w14:textId="77777777" w:rsidR="004F752A" w:rsidRDefault="004F752A" w:rsidP="00FA1CB5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Ukinuti/izbrisari.</w:t>
      </w:r>
    </w:p>
  </w:comment>
  <w:comment w:id="40" w:author="Dragan Kremer" w:date="2023-05-15T17:19:00Z" w:initials="DK">
    <w:p w14:paraId="74C8B655" w14:textId="77777777" w:rsidR="004F752A" w:rsidRDefault="004F752A" w:rsidP="003265BD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Predsenik ne bi trebalo da ima ništa sa IO, osim ako ga IO zvanično pozove na svoju sednicu.</w:t>
      </w:r>
    </w:p>
  </w:comment>
  <w:comment w:id="41" w:author="Dragan Kremer" w:date="2023-05-15T17:20:00Z" w:initials="DK">
    <w:p w14:paraId="1EC1D0B5" w14:textId="77777777" w:rsidR="004F752A" w:rsidRDefault="004F752A" w:rsidP="00D00D52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 pasus. Ovo je kontrola Predsednika nad IO, uverili smo se da je bilo zloupotrebljavano.</w:t>
      </w:r>
    </w:p>
  </w:comment>
  <w:comment w:id="42" w:author="Dragan Kremer" w:date="2023-05-15T17:21:00Z" w:initials="DK">
    <w:p w14:paraId="79F727EB" w14:textId="77777777" w:rsidR="004F752A" w:rsidRDefault="004F752A" w:rsidP="00441583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 'predsednik NUNSa', nego: 0Predsednik IO' (koji nikako ne može biti i predsednik NUNSa.</w:t>
      </w:r>
    </w:p>
  </w:comment>
  <w:comment w:id="43" w:author="Dragan Kremer" w:date="2023-05-15T17:21:00Z" w:initials="DK">
    <w:p w14:paraId="5E08B15D" w14:textId="77777777" w:rsidR="004F752A" w:rsidRDefault="004F752A" w:rsidP="00860205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Ne NUNSa, nego Izvršnog odbora.</w:t>
      </w:r>
    </w:p>
  </w:comment>
  <w:comment w:id="45" w:author="Dragan Kremer" w:date="2023-05-15T17:22:00Z" w:initials="DK">
    <w:p w14:paraId="4C46F16E" w14:textId="77777777" w:rsidR="001C1F65" w:rsidRDefault="001C1F65" w:rsidP="003D388E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Predsednik NUNSa napolje iz IO!</w:t>
      </w:r>
    </w:p>
  </w:comment>
  <w:comment w:id="48" w:author="Dragan Kremer" w:date="2023-05-15T17:33:00Z" w:initials="DK">
    <w:p w14:paraId="3E229546" w14:textId="77777777" w:rsidR="00DE4EBF" w:rsidRDefault="00DE4EBF" w:rsidP="00B65B7B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 Isključivo članovi predlažu kandidate za predsednika NUNSa.</w:t>
      </w:r>
    </w:p>
  </w:comment>
  <w:comment w:id="49" w:author="Dragan Kremer" w:date="2023-05-15T17:34:00Z" w:initials="DK">
    <w:p w14:paraId="69FFAA98" w14:textId="77777777" w:rsidR="00DE4EBF" w:rsidRDefault="00DE4EBF" w:rsidP="00624CA9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Izbaciti, kao deo rastavljanja veza u vrhu upravljačkih struktura NUNSa.</w:t>
      </w:r>
    </w:p>
  </w:comment>
  <w:comment w:id="50" w:author="Dragan Kremer" w:date="2023-05-15T17:34:00Z" w:initials="DK">
    <w:p w14:paraId="15C15832" w14:textId="77777777" w:rsidR="00DE4EBF" w:rsidRDefault="00DE4EBF" w:rsidP="001859EF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Predsednik i IO da budu potpuno nezavisni jedan od drugog.</w:t>
      </w:r>
    </w:p>
  </w:comment>
  <w:comment w:id="51" w:author="Dragan Kremer" w:date="2023-05-15T17:36:00Z" w:initials="DK">
    <w:p w14:paraId="75D2D8F2" w14:textId="77777777" w:rsidR="00DE4EBF" w:rsidRDefault="00DE4EBF" w:rsidP="00C1472D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</w:t>
      </w:r>
    </w:p>
  </w:comment>
  <w:comment w:id="52" w:author="Dragan Kremer" w:date="2023-05-15T17:37:00Z" w:initials="DK">
    <w:p w14:paraId="28BA67CB" w14:textId="77777777" w:rsidR="00DE4EBF" w:rsidRDefault="00DE4EBF" w:rsidP="007F4CE8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</w:t>
      </w:r>
    </w:p>
  </w:comment>
  <w:comment w:id="53" w:author="Dragan Kremer" w:date="2023-05-15T17:37:00Z" w:initials="DK">
    <w:p w14:paraId="0E21BA89" w14:textId="77777777" w:rsidR="00DE4EBF" w:rsidRDefault="00DE4EBF" w:rsidP="004936D7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</w:t>
      </w:r>
    </w:p>
  </w:comment>
  <w:comment w:id="54" w:author="Dragan Kremer" w:date="2023-05-15T17:38:00Z" w:initials="DK">
    <w:p w14:paraId="65FD9189" w14:textId="77777777" w:rsidR="00DE4EBF" w:rsidRDefault="00DE4EBF" w:rsidP="006E138A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Izbaciti! Biraju članovi.</w:t>
      </w:r>
    </w:p>
  </w:comment>
  <w:comment w:id="55" w:author="Dragan Kremer" w:date="2023-05-15T17:40:00Z" w:initials="DK">
    <w:p w14:paraId="5E5009BB" w14:textId="77777777" w:rsidR="00DE4EBF" w:rsidRDefault="00DE4EBF" w:rsidP="00347207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 Kao i u slučaju IO, prekinuti sa štetnom praksom 'prenošenja' ovlašćenja na svoje favorite, i pustiti da o tome odlučuju članovi.</w:t>
      </w:r>
    </w:p>
  </w:comment>
  <w:comment w:id="56" w:author="Dragan Kremer" w:date="2023-05-15T17:41:00Z" w:initials="DK">
    <w:p w14:paraId="6BD9EBB5" w14:textId="77777777" w:rsidR="00DE4EBF" w:rsidRDefault="00DE4EBF" w:rsidP="006F3044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Izbaciti, Nedopustivo sužavanje demokratskog procesa, još malo pa te funkcije postaju nasledne😂</w:t>
      </w:r>
    </w:p>
  </w:comment>
  <w:comment w:id="57" w:author="Dragan Kremer" w:date="2023-05-15T17:42:00Z" w:initials="DK">
    <w:p w14:paraId="1EFAF04A" w14:textId="77777777" w:rsidR="00DE4EBF" w:rsidRDefault="00DE4EBF" w:rsidP="00037049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Izbaciti,</w:t>
      </w:r>
    </w:p>
  </w:comment>
  <w:comment w:id="58" w:author="Dragan Kremer" w:date="2023-05-15T17:42:00Z" w:initials="DK">
    <w:p w14:paraId="565210A9" w14:textId="77777777" w:rsidR="00F850EA" w:rsidRDefault="00F850EA" w:rsidP="0024766E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</w:t>
      </w:r>
    </w:p>
  </w:comment>
  <w:comment w:id="61" w:author="Dragan Kremer" w:date="2023-05-15T17:43:00Z" w:initials="DK">
    <w:p w14:paraId="766540B1" w14:textId="77777777" w:rsidR="00F850EA" w:rsidRDefault="00F850EA" w:rsidP="00D154D8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</w:t>
      </w:r>
    </w:p>
  </w:comment>
  <w:comment w:id="62" w:author="Dragan Kremer" w:date="2023-05-15T17:45:00Z" w:initials="DK">
    <w:p w14:paraId="69296DE0" w14:textId="77777777" w:rsidR="00F850EA" w:rsidRDefault="00F850EA" w:rsidP="009B1527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Izbaciti, zašto da ide preko posrednika?  Uneti''...da sam zakađe skupšinu'.</w:t>
      </w:r>
    </w:p>
  </w:comment>
  <w:comment w:id="63" w:author="Dragan Kremer" w:date="2023-05-15T17:46:00Z" w:initials="DK">
    <w:p w14:paraId="3C6F7E57" w14:textId="77777777" w:rsidR="00F850EA" w:rsidRDefault="00F850EA" w:rsidP="009A291C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</w:t>
      </w:r>
    </w:p>
  </w:comment>
  <w:comment w:id="64" w:author="Dragan Kremer" w:date="2023-05-15T17:52:00Z" w:initials="DK">
    <w:p w14:paraId="053EC14D" w14:textId="77777777" w:rsidR="00F850EA" w:rsidRDefault="00F850EA" w:rsidP="00477E49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Definiši.</w:t>
      </w:r>
    </w:p>
  </w:comment>
  <w:comment w:id="65" w:author="Dragan Kremer" w:date="2023-05-15T17:52:00Z" w:initials="DK">
    <w:p w14:paraId="72259F21" w14:textId="77777777" w:rsidR="00F850EA" w:rsidRDefault="00F850EA" w:rsidP="00A47B13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Izbaciti, isto kao i za IO i NO:</w:t>
      </w:r>
    </w:p>
  </w:comment>
  <w:comment w:id="66" w:author="Dragan Kremer" w:date="2023-05-15T17:53:00Z" w:initials="DK">
    <w:p w14:paraId="758B3B41" w14:textId="77777777" w:rsidR="0048680B" w:rsidRDefault="0048680B" w:rsidP="00B2732C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Izbaciti.</w:t>
      </w:r>
    </w:p>
  </w:comment>
  <w:comment w:id="67" w:author="Dragan Kremer" w:date="2023-05-15T17:53:00Z" w:initials="DK">
    <w:p w14:paraId="11F3E552" w14:textId="77777777" w:rsidR="0048680B" w:rsidRDefault="0048680B" w:rsidP="007A2D56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Izbaciti,</w:t>
      </w:r>
    </w:p>
  </w:comment>
  <w:comment w:id="68" w:author="Dragan Kremer" w:date="2023-05-15T17:53:00Z" w:initials="DK">
    <w:p w14:paraId="0D4E9C4D" w14:textId="77777777" w:rsidR="0048680B" w:rsidRDefault="0048680B" w:rsidP="00336111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Izbaci.</w:t>
      </w:r>
    </w:p>
  </w:comment>
  <w:comment w:id="69" w:author="Dragan Kremer" w:date="2023-05-15T18:29:00Z" w:initials="DK">
    <w:p w14:paraId="1E7B7923" w14:textId="77777777" w:rsidR="00D76199" w:rsidRDefault="00D76199" w:rsidP="004E02D9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Dostaviti članstvu na uvid ove dokumente.</w:t>
      </w:r>
    </w:p>
  </w:comment>
  <w:comment w:id="70" w:author="NUNS-101" w:date="2023-04-29T01:06:00Z" w:initials="N">
    <w:p w14:paraId="6B1D296B" w14:textId="0A3F7B7F" w:rsidR="0067260D" w:rsidRPr="007B6F5A" w:rsidRDefault="0067260D" w:rsidP="0067260D">
      <w:pPr>
        <w:rPr>
          <w:rFonts w:ascii="Arial" w:hAnsi="Arial" w:cs="Arial"/>
          <w:sz w:val="20"/>
          <w:szCs w:val="20"/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 xml:space="preserve">Предлог је да се брише јер је у супротности са последњим ставому у члану 55 који предвиђа могућност </w:t>
      </w:r>
      <w:r>
        <w:rPr>
          <w:rFonts w:ascii="Arial" w:hAnsi="Arial" w:cs="Arial"/>
          <w:sz w:val="20"/>
          <w:szCs w:val="20"/>
          <w:lang w:val="sr-Cyrl-RS"/>
        </w:rPr>
        <w:t xml:space="preserve">да могу </w:t>
      </w:r>
      <w:r w:rsidRPr="007B6F5A">
        <w:rPr>
          <w:rFonts w:ascii="Arial" w:hAnsi="Arial" w:cs="Arial"/>
          <w:sz w:val="20"/>
          <w:szCs w:val="20"/>
          <w:lang w:val="sr-Cyrl-RS"/>
        </w:rPr>
        <w:t>бити финансијски стимулисан у складу с финансијским могућностима НУНС-а.</w:t>
      </w:r>
      <w:r>
        <w:rPr>
          <w:rFonts w:ascii="Arial" w:hAnsi="Arial" w:cs="Arial"/>
          <w:sz w:val="20"/>
          <w:szCs w:val="20"/>
          <w:lang w:val="sr-Cyrl-RS"/>
        </w:rPr>
        <w:t xml:space="preserve">  </w:t>
      </w:r>
    </w:p>
    <w:p w14:paraId="0B9BFF8B" w14:textId="079E9DEC" w:rsidR="0067260D" w:rsidRPr="0067260D" w:rsidRDefault="0067260D">
      <w:pPr>
        <w:pStyle w:val="CommentText"/>
        <w:rPr>
          <w:lang w:val="sr-Cyrl-RS"/>
        </w:rPr>
      </w:pPr>
      <w:r>
        <w:rPr>
          <w:lang w:val="sr-Cyrl-RS"/>
        </w:rPr>
        <w:t xml:space="preserve"> </w:t>
      </w:r>
    </w:p>
  </w:comment>
  <w:comment w:id="71" w:author="Dragan Kremer" w:date="2023-05-15T18:31:00Z" w:initials="DK">
    <w:p w14:paraId="6449E43E" w14:textId="77777777" w:rsidR="00D76199" w:rsidRDefault="00D76199" w:rsidP="00E43766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Slažem se. Obrisati.</w:t>
      </w:r>
    </w:p>
  </w:comment>
  <w:comment w:id="73" w:author="NUNS-101" w:date="2023-04-28T19:00:00Z" w:initials="N">
    <w:p w14:paraId="066E3FCD" w14:textId="2A92C1F6" w:rsidR="00E36E72" w:rsidRPr="00387E97" w:rsidRDefault="00E36E72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С обзиром да су се активности</w:t>
      </w:r>
      <w:r w:rsidR="00ED5139">
        <w:rPr>
          <w:lang w:val="sr-Cyrl-RS"/>
        </w:rPr>
        <w:t xml:space="preserve"> Повереништава</w:t>
      </w:r>
      <w:r>
        <w:rPr>
          <w:lang w:val="sr-Cyrl-RS"/>
        </w:rPr>
        <w:t xml:space="preserve"> поклапале у овом члану и члану 57, предлог је да се споје у један члан, како је предложено у тексту.</w:t>
      </w:r>
    </w:p>
  </w:comment>
  <w:comment w:id="74" w:author="Dragan Kremer" w:date="2023-05-15T18:32:00Z" w:initials="DK">
    <w:p w14:paraId="7E9DE944" w14:textId="77777777" w:rsidR="00D76199" w:rsidRDefault="00D76199" w:rsidP="008D5503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Ok.</w:t>
      </w:r>
    </w:p>
  </w:comment>
  <w:comment w:id="116" w:author="NUNS-101" w:date="2023-04-28T19:04:00Z" w:initials="N">
    <w:p w14:paraId="3398C790" w14:textId="774D1CE7" w:rsidR="00E36E72" w:rsidRPr="0028125D" w:rsidRDefault="00E36E72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Брисати овај члан због усклађивања са чланом 54</w:t>
      </w:r>
    </w:p>
  </w:comment>
  <w:comment w:id="196" w:author="NUNS-101" w:date="2023-04-29T01:02:00Z" w:initials="N">
    <w:p w14:paraId="0D7E30AE" w14:textId="2522F6FF" w:rsidR="00FC17E9" w:rsidRPr="00FC17E9" w:rsidRDefault="00FC17E9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У свим члановима где се налази Досије додати „о медијима“.</w:t>
      </w:r>
    </w:p>
  </w:comment>
  <w:comment w:id="197" w:author="Nezavisno udruzenje novinara Srbije NUNS" w:date="2023-04-29T13:19:00Z" w:initials="NN">
    <w:p w14:paraId="1726A94A" w14:textId="303A195A" w:rsidR="00BA0234" w:rsidRDefault="00BA0234">
      <w:pPr>
        <w:pStyle w:val="CommentText"/>
      </w:pPr>
      <w:r>
        <w:rPr>
          <w:rStyle w:val="CommentReference"/>
        </w:rPr>
        <w:annotationRef/>
      </w:r>
      <w:r>
        <w:t>U registru medija I dalje je registrovan kao Dosije. Da li da to menjamo ili ne? Ako se menja ime onda mora posle promena I u APR – u.</w:t>
      </w:r>
    </w:p>
  </w:comment>
  <w:comment w:id="199" w:author="Dragan Kremer" w:date="2023-05-15T18:36:00Z" w:initials="DK">
    <w:p w14:paraId="7BACA270" w14:textId="77777777" w:rsidR="00D76199" w:rsidRDefault="00D76199" w:rsidP="004955C7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Ako već odbijte da ukinete 'Dosije' kao suvišan, bar ovah dokument dotavite članstvu na uvid.</w:t>
      </w:r>
    </w:p>
  </w:comment>
  <w:comment w:id="202" w:author="Nezavisno udruzenje novinara Srbije NUNS" w:date="2023-04-29T13:14:00Z" w:initials="NN">
    <w:p w14:paraId="72CC767D" w14:textId="2DC24D11" w:rsidR="00BA0234" w:rsidRPr="00BA0234" w:rsidRDefault="00BA0234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Предлог који је прошао претходни ИО</w:t>
      </w:r>
    </w:p>
  </w:comment>
  <w:comment w:id="206" w:author="Dragan Kremer" w:date="2023-05-15T18:36:00Z" w:initials="DK">
    <w:p w14:paraId="44602ACD" w14:textId="77777777" w:rsidR="00EA5CA2" w:rsidRDefault="00EA5CA2" w:rsidP="00961243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I ovah dokument na uvid članstvu.</w:t>
      </w:r>
    </w:p>
  </w:comment>
  <w:comment w:id="207" w:author="Dragan Kremer" w:date="2023-05-15T18:37:00Z" w:initials="DK">
    <w:p w14:paraId="5A480722" w14:textId="77777777" w:rsidR="00EA5CA2" w:rsidRDefault="00EA5CA2" w:rsidP="006C0BAE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Sve na uvid članstvu, najbolje na zatvorenoj sekciji sajta, gde pristup imaju samo članovi NUNSa.</w:t>
      </w:r>
    </w:p>
  </w:comment>
  <w:comment w:id="211" w:author="Nezavisno udruzenje novinara Srbije NUNS" w:date="2023-04-29T13:14:00Z" w:initials="NN">
    <w:p w14:paraId="2D769A4D" w14:textId="4EBA71DF" w:rsidR="00BA0234" w:rsidRPr="00BA0234" w:rsidRDefault="00BA0234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ПРЕДЛОГ КОЈИ УЈЕ ПРОСАО ПРЕТХОДНИ ИО</w:t>
      </w:r>
    </w:p>
  </w:comment>
  <w:comment w:id="221" w:author="Nezavisno udruzenje novinara Srbije NUNS" w:date="2023-04-29T13:17:00Z" w:initials="NN">
    <w:p w14:paraId="4E6171B5" w14:textId="65E15824" w:rsidR="00BA0234" w:rsidRPr="00BA0234" w:rsidRDefault="00BA0234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Да ли ово бришемо обѕиром да нисмо више власници?</w:t>
      </w:r>
    </w:p>
  </w:comment>
  <w:comment w:id="222" w:author="Dragan Kremer" w:date="2023-05-15T18:39:00Z" w:initials="DK">
    <w:p w14:paraId="6C923D5A" w14:textId="77777777" w:rsidR="00EA5CA2" w:rsidRDefault="00EA5CA2" w:rsidP="00564DCD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Naravno.</w:t>
      </w:r>
    </w:p>
  </w:comment>
  <w:comment w:id="228" w:author="Dragan Kremer" w:date="2023-05-15T18:39:00Z" w:initials="DK">
    <w:p w14:paraId="1B264E56" w14:textId="77777777" w:rsidR="00EA5CA2" w:rsidRDefault="00EA5CA2" w:rsidP="00170662">
      <w:pPr>
        <w:pStyle w:val="CommentText"/>
      </w:pPr>
      <w:r>
        <w:rPr>
          <w:rStyle w:val="CommentReference"/>
        </w:rPr>
        <w:annotationRef/>
      </w:r>
      <w:r>
        <w:rPr>
          <w:lang w:val="sr-Latn-RS"/>
        </w:rPr>
        <w:t>Potpuno osamopstaliti od NUNSa.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A973E9" w15:done="0"/>
  <w15:commentEx w15:paraId="5BFBDB7C" w15:paraIdParent="2BA973E9" w15:done="0"/>
  <w15:commentEx w15:paraId="582F5962" w15:done="0"/>
  <w15:commentEx w15:paraId="651D1F60" w15:done="0"/>
  <w15:commentEx w15:paraId="06D62EAD" w15:done="0"/>
  <w15:commentEx w15:paraId="5E29640E" w15:done="0"/>
  <w15:commentEx w15:paraId="34525873" w15:done="0"/>
  <w15:commentEx w15:paraId="27EAB1C5" w15:done="0"/>
  <w15:commentEx w15:paraId="6C8A4AFF" w15:done="0"/>
  <w15:commentEx w15:paraId="3B724ACD" w15:done="0"/>
  <w15:commentEx w15:paraId="4FAC379B" w15:done="0"/>
  <w15:commentEx w15:paraId="4B498DE5" w15:paraIdParent="4FAC379B" w15:done="0"/>
  <w15:commentEx w15:paraId="6A0FBD8F" w15:done="0"/>
  <w15:commentEx w15:paraId="55671E5E" w15:done="0"/>
  <w15:commentEx w15:paraId="5544040D" w15:done="0"/>
  <w15:commentEx w15:paraId="784510AD" w15:done="0"/>
  <w15:commentEx w15:paraId="29E0FBF1" w15:done="0"/>
  <w15:commentEx w15:paraId="50954F9C" w15:done="0"/>
  <w15:commentEx w15:paraId="44FA414A" w15:done="0"/>
  <w15:commentEx w15:paraId="5711C9B2" w15:done="0"/>
  <w15:commentEx w15:paraId="415290AC" w15:done="0"/>
  <w15:commentEx w15:paraId="74C8B655" w15:done="0"/>
  <w15:commentEx w15:paraId="1EC1D0B5" w15:done="0"/>
  <w15:commentEx w15:paraId="79F727EB" w15:done="0"/>
  <w15:commentEx w15:paraId="5E08B15D" w15:done="0"/>
  <w15:commentEx w15:paraId="4C46F16E" w15:done="0"/>
  <w15:commentEx w15:paraId="3E229546" w15:done="0"/>
  <w15:commentEx w15:paraId="69FFAA98" w15:done="0"/>
  <w15:commentEx w15:paraId="15C15832" w15:done="0"/>
  <w15:commentEx w15:paraId="75D2D8F2" w15:done="0"/>
  <w15:commentEx w15:paraId="28BA67CB" w15:done="0"/>
  <w15:commentEx w15:paraId="0E21BA89" w15:done="0"/>
  <w15:commentEx w15:paraId="65FD9189" w15:done="0"/>
  <w15:commentEx w15:paraId="5E5009BB" w15:done="0"/>
  <w15:commentEx w15:paraId="6BD9EBB5" w15:done="0"/>
  <w15:commentEx w15:paraId="1EFAF04A" w15:done="0"/>
  <w15:commentEx w15:paraId="565210A9" w15:done="0"/>
  <w15:commentEx w15:paraId="766540B1" w15:done="0"/>
  <w15:commentEx w15:paraId="69296DE0" w15:done="0"/>
  <w15:commentEx w15:paraId="3C6F7E57" w15:done="0"/>
  <w15:commentEx w15:paraId="053EC14D" w15:done="0"/>
  <w15:commentEx w15:paraId="72259F21" w15:done="0"/>
  <w15:commentEx w15:paraId="758B3B41" w15:done="0"/>
  <w15:commentEx w15:paraId="11F3E552" w15:done="0"/>
  <w15:commentEx w15:paraId="0D4E9C4D" w15:done="0"/>
  <w15:commentEx w15:paraId="1E7B7923" w15:done="0"/>
  <w15:commentEx w15:paraId="0B9BFF8B" w15:done="0"/>
  <w15:commentEx w15:paraId="6449E43E" w15:paraIdParent="0B9BFF8B" w15:done="0"/>
  <w15:commentEx w15:paraId="066E3FCD" w15:done="0"/>
  <w15:commentEx w15:paraId="7E9DE944" w15:paraIdParent="066E3FCD" w15:done="0"/>
  <w15:commentEx w15:paraId="3398C790" w15:done="0"/>
  <w15:commentEx w15:paraId="0D7E30AE" w15:done="0"/>
  <w15:commentEx w15:paraId="1726A94A" w15:done="0"/>
  <w15:commentEx w15:paraId="7BACA270" w15:done="0"/>
  <w15:commentEx w15:paraId="72CC767D" w15:done="0"/>
  <w15:commentEx w15:paraId="44602ACD" w15:done="0"/>
  <w15:commentEx w15:paraId="5A480722" w15:done="0"/>
  <w15:commentEx w15:paraId="2D769A4D" w15:done="0"/>
  <w15:commentEx w15:paraId="4E6171B5" w15:done="0"/>
  <w15:commentEx w15:paraId="6C923D5A" w15:paraIdParent="4E6171B5" w15:done="0"/>
  <w15:commentEx w15:paraId="1B264E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E181" w16cex:dateUtc="2023-05-15T14:51:00Z"/>
  <w16cex:commentExtensible w16cex:durableId="280CE225" w16cex:dateUtc="2023-05-15T14:53:00Z"/>
  <w16cex:commentExtensible w16cex:durableId="280CE35E" w16cex:dateUtc="2023-05-15T14:59:00Z"/>
  <w16cex:commentExtensible w16cex:durableId="280CE477" w16cex:dateUtc="2023-05-15T15:03:00Z"/>
  <w16cex:commentExtensible w16cex:durableId="280CE488" w16cex:dateUtc="2023-05-15T15:04:00Z"/>
  <w16cex:commentExtensible w16cex:durableId="280CE4DB" w16cex:dateUtc="2023-05-15T15:05:00Z"/>
  <w16cex:commentExtensible w16cex:durableId="280CE517" w16cex:dateUtc="2023-05-15T15:06:00Z"/>
  <w16cex:commentExtensible w16cex:durableId="280CE551" w16cex:dateUtc="2023-05-15T15:07:00Z"/>
  <w16cex:commentExtensible w16cex:durableId="280CE56A" w16cex:dateUtc="2023-05-15T15:07:00Z"/>
  <w16cex:commentExtensible w16cex:durableId="280CE5DF" w16cex:dateUtc="2023-05-15T15:09:00Z"/>
  <w16cex:commentExtensible w16cex:durableId="280CE60A" w16cex:dateUtc="2023-05-15T15:10:00Z"/>
  <w16cex:commentExtensible w16cex:durableId="280CE63B" w16cex:dateUtc="2023-05-15T15:11:00Z"/>
  <w16cex:commentExtensible w16cex:durableId="280CE652" w16cex:dateUtc="2023-05-15T15:11:00Z"/>
  <w16cex:commentExtensible w16cex:durableId="280CE6B7" w16cex:dateUtc="2023-05-15T15:13:00Z"/>
  <w16cex:commentExtensible w16cex:durableId="280CE6E1" w16cex:dateUtc="2023-05-15T15:14:00Z"/>
  <w16cex:commentExtensible w16cex:durableId="280CE733" w16cex:dateUtc="2023-05-15T15:15:00Z"/>
  <w16cex:commentExtensible w16cex:durableId="280CE77A" w16cex:dateUtc="2023-05-15T15:16:00Z"/>
  <w16cex:commentExtensible w16cex:durableId="280CE7B3" w16cex:dateUtc="2023-05-15T15:17:00Z"/>
  <w16cex:commentExtensible w16cex:durableId="280CE81B" w16cex:dateUtc="2023-05-15T15:19:00Z"/>
  <w16cex:commentExtensible w16cex:durableId="280CE846" w16cex:dateUtc="2023-05-15T15:20:00Z"/>
  <w16cex:commentExtensible w16cex:durableId="280CE885" w16cex:dateUtc="2023-05-15T15:21:00Z"/>
  <w16cex:commentExtensible w16cex:durableId="280CE8AC" w16cex:dateUtc="2023-05-15T15:21:00Z"/>
  <w16cex:commentExtensible w16cex:durableId="280CE8ED" w16cex:dateUtc="2023-05-15T15:22:00Z"/>
  <w16cex:commentExtensible w16cex:durableId="280CEB5B" w16cex:dateUtc="2023-05-15T15:33:00Z"/>
  <w16cex:commentExtensible w16cex:durableId="280CEB89" w16cex:dateUtc="2023-05-15T15:34:00Z"/>
  <w16cex:commentExtensible w16cex:durableId="280CEBB3" w16cex:dateUtc="2023-05-15T15:34:00Z"/>
  <w16cex:commentExtensible w16cex:durableId="280CEC28" w16cex:dateUtc="2023-05-15T15:36:00Z"/>
  <w16cex:commentExtensible w16cex:durableId="280CEC49" w16cex:dateUtc="2023-05-15T15:37:00Z"/>
  <w16cex:commentExtensible w16cex:durableId="280CEC64" w16cex:dateUtc="2023-05-15T15:37:00Z"/>
  <w16cex:commentExtensible w16cex:durableId="280CEC9E" w16cex:dateUtc="2023-05-15T15:38:00Z"/>
  <w16cex:commentExtensible w16cex:durableId="280CED28" w16cex:dateUtc="2023-05-15T15:40:00Z"/>
  <w16cex:commentExtensible w16cex:durableId="280CED65" w16cex:dateUtc="2023-05-15T15:41:00Z"/>
  <w16cex:commentExtensible w16cex:durableId="280CED79" w16cex:dateUtc="2023-05-15T15:42:00Z"/>
  <w16cex:commentExtensible w16cex:durableId="280CED99" w16cex:dateUtc="2023-05-15T15:42:00Z"/>
  <w16cex:commentExtensible w16cex:durableId="280CEDBB" w16cex:dateUtc="2023-05-15T15:43:00Z"/>
  <w16cex:commentExtensible w16cex:durableId="280CEE43" w16cex:dateUtc="2023-05-15T15:45:00Z"/>
  <w16cex:commentExtensible w16cex:durableId="280CEE79" w16cex:dateUtc="2023-05-15T15:46:00Z"/>
  <w16cex:commentExtensible w16cex:durableId="280CEFC9" w16cex:dateUtc="2023-05-15T15:52:00Z"/>
  <w16cex:commentExtensible w16cex:durableId="280CEFEB" w16cex:dateUtc="2023-05-15T15:52:00Z"/>
  <w16cex:commentExtensible w16cex:durableId="280CEFFD" w16cex:dateUtc="2023-05-15T15:53:00Z"/>
  <w16cex:commentExtensible w16cex:durableId="280CF010" w16cex:dateUtc="2023-05-15T15:53:00Z"/>
  <w16cex:commentExtensible w16cex:durableId="280CF035" w16cex:dateUtc="2023-05-15T15:53:00Z"/>
  <w16cex:commentExtensible w16cex:durableId="280CF89F" w16cex:dateUtc="2023-05-15T16:29:00Z"/>
  <w16cex:commentExtensible w16cex:durableId="280CF8E7" w16cex:dateUtc="2023-05-15T16:31:00Z"/>
  <w16cex:commentExtensible w16cex:durableId="280CF920" w16cex:dateUtc="2023-05-15T16:32:00Z"/>
  <w16cex:commentExtensible w16cex:durableId="27F797DA" w16cex:dateUtc="2023-04-29T11:19:00Z"/>
  <w16cex:commentExtensible w16cex:durableId="280CFA17" w16cex:dateUtc="2023-05-15T16:36:00Z"/>
  <w16cex:commentExtensible w16cex:durableId="27F796BB" w16cex:dateUtc="2023-04-29T11:14:00Z"/>
  <w16cex:commentExtensible w16cex:durableId="280CFA3E" w16cex:dateUtc="2023-05-15T16:36:00Z"/>
  <w16cex:commentExtensible w16cex:durableId="280CFA73" w16cex:dateUtc="2023-05-15T16:37:00Z"/>
  <w16cex:commentExtensible w16cex:durableId="27F796A6" w16cex:dateUtc="2023-04-29T11:14:00Z"/>
  <w16cex:commentExtensible w16cex:durableId="27F79774" w16cex:dateUtc="2023-04-29T11:17:00Z"/>
  <w16cex:commentExtensible w16cex:durableId="280CFACE" w16cex:dateUtc="2023-05-15T16:39:00Z"/>
  <w16cex:commentExtensible w16cex:durableId="280CFAEB" w16cex:dateUtc="2023-05-15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A973E9" w16cid:durableId="27F692C6"/>
  <w16cid:commentId w16cid:paraId="5BFBDB7C" w16cid:durableId="280CE181"/>
  <w16cid:commentId w16cid:paraId="582F5962" w16cid:durableId="280CE225"/>
  <w16cid:commentId w16cid:paraId="651D1F60" w16cid:durableId="280CE35E"/>
  <w16cid:commentId w16cid:paraId="06D62EAD" w16cid:durableId="280CE477"/>
  <w16cid:commentId w16cid:paraId="5E29640E" w16cid:durableId="280CE488"/>
  <w16cid:commentId w16cid:paraId="34525873" w16cid:durableId="280CE4DB"/>
  <w16cid:commentId w16cid:paraId="27EAB1C5" w16cid:durableId="280CE517"/>
  <w16cid:commentId w16cid:paraId="6C8A4AFF" w16cid:durableId="280CE551"/>
  <w16cid:commentId w16cid:paraId="3B724ACD" w16cid:durableId="280CE56A"/>
  <w16cid:commentId w16cid:paraId="4FAC379B" w16cid:durableId="27F6944F"/>
  <w16cid:commentId w16cid:paraId="4B498DE5" w16cid:durableId="280CE5DF"/>
  <w16cid:commentId w16cid:paraId="6A0FBD8F" w16cid:durableId="280CE60A"/>
  <w16cid:commentId w16cid:paraId="55671E5E" w16cid:durableId="280CE63B"/>
  <w16cid:commentId w16cid:paraId="5544040D" w16cid:durableId="280CE652"/>
  <w16cid:commentId w16cid:paraId="784510AD" w16cid:durableId="280CE6B7"/>
  <w16cid:commentId w16cid:paraId="29E0FBF1" w16cid:durableId="27F68E8B"/>
  <w16cid:commentId w16cid:paraId="50954F9C" w16cid:durableId="280CE6E1"/>
  <w16cid:commentId w16cid:paraId="44FA414A" w16cid:durableId="280CE733"/>
  <w16cid:commentId w16cid:paraId="5711C9B2" w16cid:durableId="280CE77A"/>
  <w16cid:commentId w16cid:paraId="415290AC" w16cid:durableId="280CE7B3"/>
  <w16cid:commentId w16cid:paraId="74C8B655" w16cid:durableId="280CE81B"/>
  <w16cid:commentId w16cid:paraId="1EC1D0B5" w16cid:durableId="280CE846"/>
  <w16cid:commentId w16cid:paraId="79F727EB" w16cid:durableId="280CE885"/>
  <w16cid:commentId w16cid:paraId="5E08B15D" w16cid:durableId="280CE8AC"/>
  <w16cid:commentId w16cid:paraId="4C46F16E" w16cid:durableId="280CE8ED"/>
  <w16cid:commentId w16cid:paraId="3E229546" w16cid:durableId="280CEB5B"/>
  <w16cid:commentId w16cid:paraId="69FFAA98" w16cid:durableId="280CEB89"/>
  <w16cid:commentId w16cid:paraId="15C15832" w16cid:durableId="280CEBB3"/>
  <w16cid:commentId w16cid:paraId="75D2D8F2" w16cid:durableId="280CEC28"/>
  <w16cid:commentId w16cid:paraId="28BA67CB" w16cid:durableId="280CEC49"/>
  <w16cid:commentId w16cid:paraId="0E21BA89" w16cid:durableId="280CEC64"/>
  <w16cid:commentId w16cid:paraId="65FD9189" w16cid:durableId="280CEC9E"/>
  <w16cid:commentId w16cid:paraId="5E5009BB" w16cid:durableId="280CED28"/>
  <w16cid:commentId w16cid:paraId="6BD9EBB5" w16cid:durableId="280CED65"/>
  <w16cid:commentId w16cid:paraId="1EFAF04A" w16cid:durableId="280CED79"/>
  <w16cid:commentId w16cid:paraId="565210A9" w16cid:durableId="280CED99"/>
  <w16cid:commentId w16cid:paraId="766540B1" w16cid:durableId="280CEDBB"/>
  <w16cid:commentId w16cid:paraId="69296DE0" w16cid:durableId="280CEE43"/>
  <w16cid:commentId w16cid:paraId="3C6F7E57" w16cid:durableId="280CEE79"/>
  <w16cid:commentId w16cid:paraId="053EC14D" w16cid:durableId="280CEFC9"/>
  <w16cid:commentId w16cid:paraId="72259F21" w16cid:durableId="280CEFEB"/>
  <w16cid:commentId w16cid:paraId="758B3B41" w16cid:durableId="280CEFFD"/>
  <w16cid:commentId w16cid:paraId="11F3E552" w16cid:durableId="280CF010"/>
  <w16cid:commentId w16cid:paraId="0D4E9C4D" w16cid:durableId="280CF035"/>
  <w16cid:commentId w16cid:paraId="1E7B7923" w16cid:durableId="280CF89F"/>
  <w16cid:commentId w16cid:paraId="0B9BFF8B" w16cid:durableId="27F6EC2E"/>
  <w16cid:commentId w16cid:paraId="6449E43E" w16cid:durableId="280CF8E7"/>
  <w16cid:commentId w16cid:paraId="066E3FCD" w16cid:durableId="27F69632"/>
  <w16cid:commentId w16cid:paraId="7E9DE944" w16cid:durableId="280CF920"/>
  <w16cid:commentId w16cid:paraId="3398C790" w16cid:durableId="27F69723"/>
  <w16cid:commentId w16cid:paraId="0D7E30AE" w16cid:durableId="27F6EB22"/>
  <w16cid:commentId w16cid:paraId="1726A94A" w16cid:durableId="27F797DA"/>
  <w16cid:commentId w16cid:paraId="7BACA270" w16cid:durableId="280CFA17"/>
  <w16cid:commentId w16cid:paraId="72CC767D" w16cid:durableId="27F796BB"/>
  <w16cid:commentId w16cid:paraId="44602ACD" w16cid:durableId="280CFA3E"/>
  <w16cid:commentId w16cid:paraId="5A480722" w16cid:durableId="280CFA73"/>
  <w16cid:commentId w16cid:paraId="2D769A4D" w16cid:durableId="27F796A6"/>
  <w16cid:commentId w16cid:paraId="4E6171B5" w16cid:durableId="27F79774"/>
  <w16cid:commentId w16cid:paraId="6C923D5A" w16cid:durableId="280CFACE"/>
  <w16cid:commentId w16cid:paraId="1B264E56" w16cid:durableId="280CF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C0D"/>
    <w:multiLevelType w:val="hybridMultilevel"/>
    <w:tmpl w:val="16C0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1D15"/>
    <w:multiLevelType w:val="hybridMultilevel"/>
    <w:tmpl w:val="E1E82A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B584598"/>
    <w:multiLevelType w:val="hybridMultilevel"/>
    <w:tmpl w:val="A750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UNS-101">
    <w15:presenceInfo w15:providerId="None" w15:userId="NUNS-101"/>
  </w15:person>
  <w15:person w15:author="Dragan Kremer">
    <w15:presenceInfo w15:providerId="Windows Live" w15:userId="8c55b5478a30e147"/>
  </w15:person>
  <w15:person w15:author="Nezavisno udruzenje novinara Srbije NUNS">
    <w15:presenceInfo w15:providerId="AD" w15:userId="S::nuns@nuns.rs::9f1c3888-d9fa-4b19-941a-5096b8697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46"/>
    <w:rsid w:val="00022390"/>
    <w:rsid w:val="000515D0"/>
    <w:rsid w:val="00110103"/>
    <w:rsid w:val="001437CC"/>
    <w:rsid w:val="0018763A"/>
    <w:rsid w:val="001A450B"/>
    <w:rsid w:val="001C1F65"/>
    <w:rsid w:val="001E180C"/>
    <w:rsid w:val="002043C1"/>
    <w:rsid w:val="00205B22"/>
    <w:rsid w:val="002373DD"/>
    <w:rsid w:val="00251B63"/>
    <w:rsid w:val="0027321F"/>
    <w:rsid w:val="0028125D"/>
    <w:rsid w:val="002947C2"/>
    <w:rsid w:val="00313BF3"/>
    <w:rsid w:val="00326848"/>
    <w:rsid w:val="00326AD8"/>
    <w:rsid w:val="00330517"/>
    <w:rsid w:val="003402E9"/>
    <w:rsid w:val="00387E97"/>
    <w:rsid w:val="003F7398"/>
    <w:rsid w:val="00421146"/>
    <w:rsid w:val="00432E87"/>
    <w:rsid w:val="00446AC6"/>
    <w:rsid w:val="0048680B"/>
    <w:rsid w:val="004A5DC8"/>
    <w:rsid w:val="004B2437"/>
    <w:rsid w:val="004F3655"/>
    <w:rsid w:val="004F752A"/>
    <w:rsid w:val="00543311"/>
    <w:rsid w:val="005857B4"/>
    <w:rsid w:val="005E2300"/>
    <w:rsid w:val="005E3C78"/>
    <w:rsid w:val="006247F1"/>
    <w:rsid w:val="00624F51"/>
    <w:rsid w:val="0067260D"/>
    <w:rsid w:val="006E7102"/>
    <w:rsid w:val="00723DB4"/>
    <w:rsid w:val="00732F02"/>
    <w:rsid w:val="00795D60"/>
    <w:rsid w:val="0079674D"/>
    <w:rsid w:val="007B6F5A"/>
    <w:rsid w:val="008045AD"/>
    <w:rsid w:val="008441A7"/>
    <w:rsid w:val="008A332C"/>
    <w:rsid w:val="008A4510"/>
    <w:rsid w:val="0092000E"/>
    <w:rsid w:val="009257DE"/>
    <w:rsid w:val="00991800"/>
    <w:rsid w:val="009A4FFF"/>
    <w:rsid w:val="009B285C"/>
    <w:rsid w:val="009E248F"/>
    <w:rsid w:val="00A00301"/>
    <w:rsid w:val="00A164AF"/>
    <w:rsid w:val="00AB01D4"/>
    <w:rsid w:val="00B0058C"/>
    <w:rsid w:val="00B13E80"/>
    <w:rsid w:val="00B41ACA"/>
    <w:rsid w:val="00B55127"/>
    <w:rsid w:val="00B91A74"/>
    <w:rsid w:val="00BA0234"/>
    <w:rsid w:val="00BC60D3"/>
    <w:rsid w:val="00BE21E1"/>
    <w:rsid w:val="00BE34C2"/>
    <w:rsid w:val="00C117E8"/>
    <w:rsid w:val="00C30C6D"/>
    <w:rsid w:val="00CF43CE"/>
    <w:rsid w:val="00D132C6"/>
    <w:rsid w:val="00D76199"/>
    <w:rsid w:val="00DA4007"/>
    <w:rsid w:val="00DE19A4"/>
    <w:rsid w:val="00DE4EBF"/>
    <w:rsid w:val="00E36E72"/>
    <w:rsid w:val="00E377E7"/>
    <w:rsid w:val="00E52042"/>
    <w:rsid w:val="00E75949"/>
    <w:rsid w:val="00EA5CA2"/>
    <w:rsid w:val="00ED5139"/>
    <w:rsid w:val="00F1063E"/>
    <w:rsid w:val="00F411AE"/>
    <w:rsid w:val="00F53B31"/>
    <w:rsid w:val="00F850EA"/>
    <w:rsid w:val="00F91617"/>
    <w:rsid w:val="00FC17E9"/>
    <w:rsid w:val="00F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19DD"/>
  <w15:docId w15:val="{8922C6F5-51C9-4E31-80AF-B5CEB2E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211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2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7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7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0234"/>
    <w:pPr>
      <w:spacing w:after="0" w:line="240" w:lineRule="auto"/>
    </w:pPr>
  </w:style>
  <w:style w:type="paragraph" w:customStyle="1" w:styleId="1tekst">
    <w:name w:val="1tekst"/>
    <w:basedOn w:val="Normal"/>
    <w:rsid w:val="000515D0"/>
    <w:pPr>
      <w:spacing w:after="0" w:line="240" w:lineRule="auto"/>
      <w:ind w:left="324" w:right="324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EAE7-C858-46E2-A5AA-7CCE2EF5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Marko</cp:lastModifiedBy>
  <cp:revision>2</cp:revision>
  <cp:lastPrinted>2014-04-09T11:40:00Z</cp:lastPrinted>
  <dcterms:created xsi:type="dcterms:W3CDTF">2023-05-17T12:41:00Z</dcterms:created>
  <dcterms:modified xsi:type="dcterms:W3CDTF">2023-05-17T12:41:00Z</dcterms:modified>
</cp:coreProperties>
</file>