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C0804" w14:textId="3F5EDE6C" w:rsidR="009A4FFF" w:rsidRPr="009A4FFF" w:rsidRDefault="009A4FFF" w:rsidP="009A4FFF">
      <w:pPr>
        <w:jc w:val="both"/>
        <w:rPr>
          <w:rFonts w:ascii="Arial" w:hAnsi="Arial" w:cs="Arial"/>
          <w:sz w:val="20"/>
          <w:szCs w:val="20"/>
        </w:rPr>
      </w:pPr>
      <w:bookmarkStart w:id="0" w:name="_GoBack"/>
      <w:bookmarkEnd w:id="0"/>
      <w:r w:rsidRPr="009A4FFF">
        <w:rPr>
          <w:rFonts w:ascii="Arial" w:hAnsi="Arial" w:cs="Arial"/>
          <w:sz w:val="20"/>
          <w:szCs w:val="20"/>
        </w:rPr>
        <w:t xml:space="preserve">На основу </w:t>
      </w:r>
      <w:r w:rsidRPr="009A4FFF">
        <w:rPr>
          <w:rFonts w:ascii="Arial" w:hAnsi="Arial" w:cs="Arial"/>
          <w:sz w:val="20"/>
          <w:szCs w:val="20"/>
          <w:lang w:val="sr-Cyrl-RS"/>
        </w:rPr>
        <w:t xml:space="preserve">одредби </w:t>
      </w:r>
      <w:r w:rsidRPr="009A4FFF">
        <w:rPr>
          <w:rFonts w:ascii="Arial" w:hAnsi="Arial" w:cs="Arial"/>
          <w:sz w:val="20"/>
          <w:szCs w:val="20"/>
        </w:rPr>
        <w:t>члан</w:t>
      </w:r>
      <w:r w:rsidRPr="009A4FFF">
        <w:rPr>
          <w:rFonts w:ascii="Arial" w:hAnsi="Arial" w:cs="Arial"/>
          <w:sz w:val="20"/>
          <w:szCs w:val="20"/>
          <w:lang w:val="sr-Cyrl-RS"/>
        </w:rPr>
        <w:t>ова 1</w:t>
      </w:r>
      <w:r w:rsidRPr="009A4FFF">
        <w:rPr>
          <w:rFonts w:ascii="Arial" w:hAnsi="Arial" w:cs="Arial"/>
          <w:sz w:val="20"/>
          <w:szCs w:val="20"/>
        </w:rPr>
        <w:t>2.</w:t>
      </w:r>
      <w:r w:rsidRPr="009A4FFF">
        <w:rPr>
          <w:rFonts w:ascii="Arial" w:hAnsi="Arial" w:cs="Arial"/>
          <w:sz w:val="20"/>
          <w:szCs w:val="20"/>
          <w:lang w:val="sr-Cyrl-RS"/>
        </w:rPr>
        <w:t>,22.</w:t>
      </w:r>
      <w:r w:rsidRPr="009A4FFF">
        <w:rPr>
          <w:rFonts w:ascii="Arial" w:hAnsi="Arial" w:cs="Arial"/>
          <w:sz w:val="20"/>
          <w:szCs w:val="20"/>
        </w:rPr>
        <w:t xml:space="preserve"> и других чланова Закона о удружењима (</w:t>
      </w:r>
      <w:r w:rsidRPr="009A4FFF">
        <w:rPr>
          <w:rFonts w:ascii="Arial" w:hAnsi="Arial" w:cs="Arial"/>
          <w:i/>
          <w:iCs/>
          <w:sz w:val="20"/>
          <w:szCs w:val="20"/>
        </w:rPr>
        <w:t>Службени гласник РС</w:t>
      </w:r>
      <w:r w:rsidRPr="009A4FFF">
        <w:rPr>
          <w:rFonts w:ascii="Arial" w:hAnsi="Arial" w:cs="Arial"/>
          <w:sz w:val="20"/>
          <w:szCs w:val="20"/>
        </w:rPr>
        <w:t xml:space="preserve"> бр. 51/2009</w:t>
      </w:r>
      <w:r w:rsidRPr="009A4FFF">
        <w:rPr>
          <w:rFonts w:ascii="Arial" w:hAnsi="Arial" w:cs="Arial"/>
          <w:sz w:val="20"/>
          <w:szCs w:val="20"/>
          <w:lang w:val="sr-Cyrl-RS"/>
        </w:rPr>
        <w:t>, 99/2011, 99/2021-други закон и 44/2018- други закон</w:t>
      </w:r>
      <w:r w:rsidRPr="009A4FFF">
        <w:rPr>
          <w:rFonts w:ascii="Arial" w:hAnsi="Arial" w:cs="Arial"/>
          <w:sz w:val="20"/>
          <w:szCs w:val="20"/>
        </w:rPr>
        <w:t xml:space="preserve">) </w:t>
      </w:r>
      <w:r w:rsidRPr="009A4FFF">
        <w:rPr>
          <w:rFonts w:ascii="Arial" w:hAnsi="Arial" w:cs="Arial"/>
          <w:sz w:val="20"/>
          <w:szCs w:val="20"/>
          <w:lang w:val="sr-Cyrl-RS"/>
        </w:rPr>
        <w:t xml:space="preserve">одредбе члана </w:t>
      </w:r>
      <w:r w:rsidRPr="009A4FFF">
        <w:rPr>
          <w:rFonts w:ascii="Arial" w:hAnsi="Arial" w:cs="Arial"/>
          <w:sz w:val="20"/>
          <w:szCs w:val="20"/>
        </w:rPr>
        <w:t xml:space="preserve">21. Статута Независног удружења новинара Србије, </w:t>
      </w:r>
      <w:r w:rsidRPr="009A4FFF">
        <w:rPr>
          <w:rFonts w:ascii="Arial" w:hAnsi="Arial" w:cs="Arial"/>
          <w:sz w:val="20"/>
          <w:szCs w:val="20"/>
          <w:lang w:val="sr-Cyrl-RS"/>
        </w:rPr>
        <w:t xml:space="preserve">као и на основу релевантних одредби чланова </w:t>
      </w:r>
      <w:r w:rsidRPr="009A4FFF">
        <w:rPr>
          <w:rFonts w:ascii="Arial" w:hAnsi="Arial" w:cs="Arial"/>
          <w:sz w:val="20"/>
          <w:szCs w:val="20"/>
        </w:rPr>
        <w:t>Устава Републике Србије</w:t>
      </w:r>
      <w:r w:rsidRPr="009A4FFF">
        <w:rPr>
          <w:rFonts w:ascii="Arial" w:hAnsi="Arial" w:cs="Arial"/>
          <w:sz w:val="20"/>
          <w:szCs w:val="20"/>
          <w:lang w:val="sr-Cyrl-RS"/>
        </w:rPr>
        <w:t xml:space="preserve"> (</w:t>
      </w:r>
      <w:r w:rsidRPr="009A4FFF">
        <w:rPr>
          <w:rFonts w:ascii="Arial" w:hAnsi="Arial" w:cs="Arial"/>
          <w:i/>
          <w:iCs/>
          <w:sz w:val="20"/>
          <w:szCs w:val="20"/>
          <w:lang w:val="sr-Cyrl-RS"/>
        </w:rPr>
        <w:t xml:space="preserve">Службени гласник РС </w:t>
      </w:r>
      <w:r w:rsidRPr="009A4FFF">
        <w:rPr>
          <w:rFonts w:ascii="Arial" w:hAnsi="Arial" w:cs="Arial"/>
          <w:sz w:val="20"/>
          <w:szCs w:val="20"/>
          <w:lang w:val="sr-Cyrl-RS"/>
        </w:rPr>
        <w:t>98/2006 и 115-2021- амандмани)</w:t>
      </w:r>
      <w:r w:rsidRPr="009A4FFF">
        <w:rPr>
          <w:rFonts w:ascii="Arial" w:hAnsi="Arial" w:cs="Arial"/>
          <w:sz w:val="20"/>
          <w:szCs w:val="20"/>
        </w:rPr>
        <w:t>, Закона о забрани дискриминације</w:t>
      </w:r>
      <w:r w:rsidRPr="009A4FFF">
        <w:rPr>
          <w:rFonts w:ascii="Arial" w:hAnsi="Arial" w:cs="Arial"/>
          <w:sz w:val="20"/>
          <w:szCs w:val="20"/>
          <w:lang w:val="sr-Cyrl-RS"/>
        </w:rPr>
        <w:t xml:space="preserve"> (</w:t>
      </w:r>
      <w:r w:rsidRPr="009A4FFF">
        <w:rPr>
          <w:rFonts w:ascii="Arial" w:hAnsi="Arial" w:cs="Arial"/>
          <w:i/>
          <w:iCs/>
          <w:sz w:val="20"/>
          <w:szCs w:val="20"/>
          <w:lang w:val="sr-Cyrl-RS"/>
        </w:rPr>
        <w:t xml:space="preserve">Службени гласник РС </w:t>
      </w:r>
      <w:r w:rsidRPr="009A4FFF">
        <w:rPr>
          <w:rFonts w:ascii="Arial" w:hAnsi="Arial" w:cs="Arial"/>
          <w:sz w:val="20"/>
          <w:szCs w:val="20"/>
          <w:lang w:val="sr-Cyrl-RS"/>
        </w:rPr>
        <w:t>22/2009 и 52/2021)</w:t>
      </w:r>
      <w:r w:rsidRPr="009A4FFF">
        <w:rPr>
          <w:rFonts w:ascii="Arial" w:hAnsi="Arial" w:cs="Arial"/>
          <w:i/>
          <w:iCs/>
          <w:sz w:val="20"/>
          <w:szCs w:val="20"/>
          <w:lang w:val="sr-Cyrl-RS"/>
        </w:rPr>
        <w:t xml:space="preserve"> </w:t>
      </w:r>
      <w:r w:rsidRPr="009A4FFF">
        <w:rPr>
          <w:rFonts w:ascii="Arial" w:hAnsi="Arial" w:cs="Arial"/>
          <w:sz w:val="20"/>
          <w:szCs w:val="20"/>
        </w:rPr>
        <w:t>,Закона о слободном приступу информацијама од јавног значаја</w:t>
      </w:r>
      <w:r w:rsidRPr="009A4FFF">
        <w:rPr>
          <w:rFonts w:ascii="Arial" w:hAnsi="Arial" w:cs="Arial"/>
          <w:sz w:val="20"/>
          <w:szCs w:val="20"/>
          <w:lang w:val="sr-Cyrl-RS"/>
        </w:rPr>
        <w:t xml:space="preserve"> ( </w:t>
      </w:r>
      <w:r w:rsidRPr="009A4FFF">
        <w:rPr>
          <w:rFonts w:ascii="Arial" w:hAnsi="Arial" w:cs="Arial"/>
          <w:i/>
          <w:iCs/>
          <w:sz w:val="20"/>
          <w:szCs w:val="20"/>
          <w:lang w:val="sr-Cyrl-RS"/>
        </w:rPr>
        <w:t>Службени гласник РС</w:t>
      </w:r>
      <w:r w:rsidRPr="009A4FFF">
        <w:rPr>
          <w:rFonts w:ascii="Arial" w:hAnsi="Arial" w:cs="Arial"/>
          <w:sz w:val="20"/>
          <w:szCs w:val="20"/>
          <w:lang w:val="sr-Cyrl-RS"/>
        </w:rPr>
        <w:t xml:space="preserve"> 120/2004, 54/2007, 104/2009, 36/2010 и 105/2021)</w:t>
      </w:r>
      <w:r w:rsidRPr="009A4FFF">
        <w:rPr>
          <w:rFonts w:ascii="Arial" w:hAnsi="Arial" w:cs="Arial"/>
          <w:i/>
          <w:iCs/>
          <w:sz w:val="20"/>
          <w:szCs w:val="20"/>
          <w:lang w:val="sr-Cyrl-RS"/>
        </w:rPr>
        <w:t xml:space="preserve"> </w:t>
      </w:r>
      <w:r w:rsidRPr="009A4FFF">
        <w:rPr>
          <w:rFonts w:ascii="Arial" w:hAnsi="Arial" w:cs="Arial"/>
          <w:sz w:val="20"/>
          <w:szCs w:val="20"/>
        </w:rPr>
        <w:t>, Закона о заштити права и слобода националних мањина</w:t>
      </w:r>
      <w:r w:rsidRPr="009A4FFF">
        <w:rPr>
          <w:rFonts w:ascii="Arial" w:hAnsi="Arial" w:cs="Arial"/>
          <w:sz w:val="20"/>
          <w:szCs w:val="20"/>
          <w:lang w:val="sr-Cyrl-RS"/>
        </w:rPr>
        <w:t xml:space="preserve"> (Службени лист СРЈ, бр. 11/2002, Службени гласник РС", бр. 72/2009 - други закон,  97/2013 - Одлука УС РС и 47/2018</w:t>
      </w:r>
      <w:r w:rsidRPr="009A4FFF">
        <w:rPr>
          <w:rFonts w:ascii="Arial" w:hAnsi="Arial" w:cs="Arial"/>
          <w:sz w:val="20"/>
          <w:szCs w:val="20"/>
        </w:rPr>
        <w:t xml:space="preserve">, Европске конвенције о људским правима и основним слободама и других законских и подзаконских прописа и међународних конвенција, Скупштина Независног удружења новинара Србије, дана </w:t>
      </w:r>
      <w:r>
        <w:rPr>
          <w:rFonts w:ascii="Arial" w:hAnsi="Arial" w:cs="Arial"/>
          <w:sz w:val="20"/>
          <w:szCs w:val="20"/>
        </w:rPr>
        <w:t>25</w:t>
      </w:r>
      <w:r w:rsidRPr="009A4FFF">
        <w:rPr>
          <w:rFonts w:ascii="Arial" w:hAnsi="Arial" w:cs="Arial"/>
          <w:sz w:val="20"/>
          <w:szCs w:val="20"/>
        </w:rPr>
        <w:t xml:space="preserve">. </w:t>
      </w:r>
      <w:r w:rsidRPr="009A4FFF">
        <w:rPr>
          <w:rFonts w:ascii="Arial" w:hAnsi="Arial" w:cs="Arial"/>
          <w:sz w:val="20"/>
          <w:szCs w:val="20"/>
          <w:lang w:val="sr-Cyrl-RS"/>
        </w:rPr>
        <w:t>јуна</w:t>
      </w:r>
      <w:r w:rsidRPr="009A4FFF">
        <w:rPr>
          <w:rFonts w:ascii="Arial" w:hAnsi="Arial" w:cs="Arial"/>
          <w:sz w:val="20"/>
          <w:szCs w:val="20"/>
        </w:rPr>
        <w:t xml:space="preserve"> 20</w:t>
      </w:r>
      <w:r w:rsidRPr="009A4FFF">
        <w:rPr>
          <w:rFonts w:ascii="Arial" w:hAnsi="Arial" w:cs="Arial"/>
          <w:sz w:val="20"/>
          <w:szCs w:val="20"/>
          <w:lang w:val="sr-Cyrl-RS"/>
        </w:rPr>
        <w:t>22</w:t>
      </w:r>
      <w:r w:rsidRPr="009A4FFF">
        <w:rPr>
          <w:rFonts w:ascii="Arial" w:hAnsi="Arial" w:cs="Arial"/>
          <w:sz w:val="20"/>
          <w:szCs w:val="20"/>
        </w:rPr>
        <w:t>. Године донела је и усвојила Одлуку о измени Статута Независног удружења новинара Србије, донетог 29. Јуна 2011. Године, те у складу са наведеном Одлуком, измењена и усклађена верзија Статута</w:t>
      </w:r>
      <w:r w:rsidR="00D132C6">
        <w:rPr>
          <w:rFonts w:ascii="Arial" w:hAnsi="Arial" w:cs="Arial"/>
          <w:sz w:val="20"/>
          <w:szCs w:val="20"/>
          <w:lang w:val="sr-Cyrl-RS"/>
        </w:rPr>
        <w:t xml:space="preserve"> (пречишћен текст)</w:t>
      </w:r>
      <w:r w:rsidRPr="009A4FFF">
        <w:rPr>
          <w:rFonts w:ascii="Arial" w:hAnsi="Arial" w:cs="Arial"/>
          <w:sz w:val="20"/>
          <w:szCs w:val="20"/>
        </w:rPr>
        <w:t xml:space="preserve"> гласи:</w:t>
      </w:r>
    </w:p>
    <w:p w14:paraId="24167009" w14:textId="77777777" w:rsidR="00421146" w:rsidRPr="009E248F" w:rsidRDefault="00421146" w:rsidP="00421146">
      <w:pPr>
        <w:jc w:val="center"/>
        <w:rPr>
          <w:rFonts w:ascii="Arial" w:hAnsi="Arial" w:cs="Arial"/>
          <w:sz w:val="20"/>
          <w:szCs w:val="20"/>
        </w:rPr>
      </w:pPr>
      <w:r w:rsidRPr="009E248F">
        <w:rPr>
          <w:rFonts w:ascii="Arial" w:hAnsi="Arial" w:cs="Arial"/>
          <w:sz w:val="20"/>
          <w:szCs w:val="20"/>
        </w:rPr>
        <w:t>С Т А Т У Т</w:t>
      </w:r>
    </w:p>
    <w:p w14:paraId="0BD4DC38" w14:textId="77777777" w:rsidR="00421146" w:rsidRPr="009E248F" w:rsidRDefault="00421146" w:rsidP="00421146">
      <w:pPr>
        <w:jc w:val="center"/>
        <w:rPr>
          <w:rFonts w:ascii="Arial" w:hAnsi="Arial" w:cs="Arial"/>
          <w:sz w:val="20"/>
          <w:szCs w:val="20"/>
        </w:rPr>
      </w:pPr>
      <w:r w:rsidRPr="009E248F">
        <w:rPr>
          <w:rFonts w:ascii="Arial" w:hAnsi="Arial" w:cs="Arial"/>
          <w:sz w:val="20"/>
          <w:szCs w:val="20"/>
        </w:rPr>
        <w:t>Независног удружења новинара Србије</w:t>
      </w:r>
    </w:p>
    <w:p w14:paraId="001106BF" w14:textId="77777777" w:rsidR="00421146" w:rsidRPr="009E248F" w:rsidRDefault="00421146" w:rsidP="00421146">
      <w:pPr>
        <w:jc w:val="center"/>
        <w:rPr>
          <w:rFonts w:ascii="Arial" w:hAnsi="Arial" w:cs="Arial"/>
          <w:sz w:val="20"/>
          <w:szCs w:val="20"/>
        </w:rPr>
      </w:pPr>
      <w:r w:rsidRPr="009E248F">
        <w:rPr>
          <w:rFonts w:ascii="Arial" w:hAnsi="Arial" w:cs="Arial"/>
          <w:sz w:val="20"/>
          <w:szCs w:val="20"/>
        </w:rPr>
        <w:t>ОПШТЕ ОДРЕДБЕ</w:t>
      </w:r>
    </w:p>
    <w:p w14:paraId="283C7BEB" w14:textId="77777777" w:rsidR="00421146" w:rsidRPr="009E248F" w:rsidRDefault="00421146" w:rsidP="00421146">
      <w:pPr>
        <w:jc w:val="center"/>
        <w:rPr>
          <w:rFonts w:ascii="Arial" w:hAnsi="Arial" w:cs="Arial"/>
          <w:b/>
          <w:sz w:val="20"/>
          <w:szCs w:val="20"/>
        </w:rPr>
      </w:pPr>
      <w:r w:rsidRPr="009E248F">
        <w:rPr>
          <w:rFonts w:ascii="Arial" w:hAnsi="Arial" w:cs="Arial"/>
          <w:b/>
          <w:sz w:val="20"/>
          <w:szCs w:val="20"/>
        </w:rPr>
        <w:t>Дефиниција</w:t>
      </w:r>
    </w:p>
    <w:p w14:paraId="336AB87F" w14:textId="77777777" w:rsidR="00421146" w:rsidRPr="009E248F" w:rsidRDefault="00421146" w:rsidP="00421146">
      <w:pPr>
        <w:jc w:val="center"/>
        <w:rPr>
          <w:rFonts w:ascii="Arial" w:hAnsi="Arial" w:cs="Arial"/>
          <w:sz w:val="20"/>
          <w:szCs w:val="20"/>
        </w:rPr>
      </w:pPr>
      <w:r w:rsidRPr="009E248F">
        <w:rPr>
          <w:rFonts w:ascii="Arial" w:hAnsi="Arial" w:cs="Arial"/>
          <w:sz w:val="20"/>
          <w:szCs w:val="20"/>
        </w:rPr>
        <w:t>Члан 1.</w:t>
      </w:r>
    </w:p>
    <w:p w14:paraId="2034A440" w14:textId="77777777" w:rsidR="00421146" w:rsidRPr="009E248F" w:rsidRDefault="00421146" w:rsidP="009A4FFF">
      <w:pPr>
        <w:jc w:val="both"/>
        <w:rPr>
          <w:rFonts w:ascii="Arial" w:hAnsi="Arial" w:cs="Arial"/>
          <w:sz w:val="20"/>
          <w:szCs w:val="20"/>
        </w:rPr>
      </w:pPr>
      <w:r w:rsidRPr="009E248F">
        <w:rPr>
          <w:rFonts w:ascii="Arial" w:hAnsi="Arial" w:cs="Arial"/>
          <w:sz w:val="20"/>
          <w:szCs w:val="20"/>
        </w:rPr>
        <w:t>Независно удружење новинара Србије (у досадашњем и даљем тексту: НУНС) је добровољна, независна, самостална организација заснована на слободи удруживања новинара и других медијских радника, основана ради остваривања и унапређивања циљева и интереса из облати заштите независног, слободног и професионалног новинарства, који циљеви су ближе одређени и дефинисани чланом 7. овог Статута.</w:t>
      </w:r>
    </w:p>
    <w:p w14:paraId="1E8DE300" w14:textId="77777777" w:rsidR="00421146" w:rsidRPr="009E248F" w:rsidRDefault="00421146" w:rsidP="00421146">
      <w:pPr>
        <w:jc w:val="center"/>
        <w:rPr>
          <w:rFonts w:ascii="Arial" w:hAnsi="Arial" w:cs="Arial"/>
          <w:b/>
          <w:sz w:val="20"/>
          <w:szCs w:val="20"/>
        </w:rPr>
      </w:pPr>
      <w:r w:rsidRPr="009E248F">
        <w:rPr>
          <w:rFonts w:ascii="Arial" w:hAnsi="Arial" w:cs="Arial"/>
          <w:b/>
          <w:sz w:val="20"/>
          <w:szCs w:val="20"/>
        </w:rPr>
        <w:t>Основна начела</w:t>
      </w:r>
    </w:p>
    <w:p w14:paraId="444A2FDF" w14:textId="77777777" w:rsidR="00421146" w:rsidRPr="009E248F" w:rsidRDefault="00421146" w:rsidP="00421146">
      <w:pPr>
        <w:jc w:val="center"/>
        <w:rPr>
          <w:rFonts w:ascii="Arial" w:hAnsi="Arial" w:cs="Arial"/>
          <w:sz w:val="20"/>
          <w:szCs w:val="20"/>
        </w:rPr>
      </w:pPr>
      <w:r w:rsidRPr="009E248F">
        <w:rPr>
          <w:rFonts w:ascii="Arial" w:hAnsi="Arial" w:cs="Arial"/>
          <w:sz w:val="20"/>
          <w:szCs w:val="20"/>
        </w:rPr>
        <w:t>Члан 2.</w:t>
      </w:r>
    </w:p>
    <w:p w14:paraId="6B3EFE82"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Начело независности – НУНС је организација независна од било каквог идеолошког, политичког, владиног, религијског и било којег другог утицаја који је у супротности са основним демократским принципима и стандардима, као и у супротности са основним начелима НУНС-а и његовим циљевима.</w:t>
      </w:r>
    </w:p>
    <w:p w14:paraId="6AB69FC9"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Јавност рада – Рад НУНС-а је јаван и огледа се у детаљном информисању чланства о раду органа НУНС-а, у могућности увида чланова у одлуке и друге акте НУНС-а, подношењу годишњих извештаја о раду органа НУНС-а, у јавном објављивању информација и обавештавању јавности на други погодан начин о раду НУНС-а.</w:t>
      </w:r>
    </w:p>
    <w:p w14:paraId="7B1CC4D9"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Антидискриминација – НУНС се у свом раду ослања на забрану дискриминације по било којем основу, у складу с начелима и принципима демократског друштва и у складу са Законом о забрани дискриминације.</w:t>
      </w:r>
    </w:p>
    <w:p w14:paraId="19B8A914"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Толеранција – Рад НУНС-а се заснива на толеранцији, поштовању, прихватању и уважавању различитости култура, форме изражавања, отворености, слободи мишљења и слободи уверења.</w:t>
      </w:r>
    </w:p>
    <w:p w14:paraId="5C3B1BA3"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Одговорност – НУНС је заснован на принципу одговорности дефинисаних и заснованих на Уставу</w:t>
      </w:r>
      <w:r w:rsidRPr="00326AD8">
        <w:rPr>
          <w:rFonts w:ascii="Arial" w:hAnsi="Arial" w:cs="Arial"/>
          <w:sz w:val="20"/>
          <w:szCs w:val="20"/>
          <w:lang w:val="sr-Cyrl-RS"/>
        </w:rPr>
        <w:t xml:space="preserve"> Републике Србије</w:t>
      </w:r>
      <w:r w:rsidRPr="00326AD8">
        <w:rPr>
          <w:rFonts w:ascii="Arial" w:hAnsi="Arial" w:cs="Arial"/>
          <w:sz w:val="20"/>
          <w:szCs w:val="20"/>
        </w:rPr>
        <w:t>,</w:t>
      </w:r>
      <w:r w:rsidRPr="00326AD8">
        <w:rPr>
          <w:rFonts w:ascii="Arial" w:hAnsi="Arial" w:cs="Arial"/>
          <w:sz w:val="20"/>
          <w:szCs w:val="20"/>
          <w:lang w:val="sr-Cyrl-RS"/>
        </w:rPr>
        <w:t xml:space="preserve"> као и</w:t>
      </w:r>
      <w:r w:rsidRPr="00326AD8">
        <w:rPr>
          <w:rFonts w:ascii="Arial" w:hAnsi="Arial" w:cs="Arial"/>
          <w:sz w:val="20"/>
          <w:szCs w:val="20"/>
        </w:rPr>
        <w:t xml:space="preserve"> Закону о удружењима и другим позитивним </w:t>
      </w:r>
      <w:r w:rsidRPr="00326AD8">
        <w:rPr>
          <w:rFonts w:ascii="Arial" w:hAnsi="Arial" w:cs="Arial"/>
          <w:sz w:val="20"/>
          <w:szCs w:val="20"/>
        </w:rPr>
        <w:lastRenderedPageBreak/>
        <w:t>законским прописима Републике Србије. Сваки орган НУНС-а одговоран је за свој рад непосредно вишем органу НУНС-а на хијерархијској лествици</w:t>
      </w:r>
      <w:r w:rsidRPr="00326AD8">
        <w:rPr>
          <w:rFonts w:ascii="Arial" w:hAnsi="Arial" w:cs="Arial"/>
          <w:sz w:val="20"/>
          <w:szCs w:val="20"/>
          <w:lang w:val="sr-Cyrl-RS"/>
        </w:rPr>
        <w:t xml:space="preserve"> у складу са одредбама овог Статута</w:t>
      </w:r>
      <w:r w:rsidRPr="00326AD8">
        <w:rPr>
          <w:rFonts w:ascii="Arial" w:hAnsi="Arial" w:cs="Arial"/>
          <w:sz w:val="20"/>
          <w:szCs w:val="20"/>
        </w:rPr>
        <w:t>.</w:t>
      </w:r>
    </w:p>
    <w:p w14:paraId="62A01EF8"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Слобода удруживања - Рад НУНС-а заснован је на слободи удруживања прокламованој Уставом Републике Србије, Законом о удружењима, Законом о јавном информисању и другим позитивним прописима Републике Србије.</w:t>
      </w:r>
    </w:p>
    <w:p w14:paraId="33D0F95E"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Слобода изражавања - НУНС је организован и делује на принципу слободе изражавања, у складу са основним начелима демократског друштва, Европском конвенцијом о људским правима и основним слободама и позитивним прописима Републике Србије.</w:t>
      </w:r>
    </w:p>
    <w:p w14:paraId="72FB6CDA"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Заштита приватности - НУНС је заснован на принципу заштите приватности, у складу са Уставом Републике Србије, Законом о заштити података о личности и другим позитивним прописима Републике Србије.</w:t>
      </w:r>
    </w:p>
    <w:p w14:paraId="7931C4A1" w14:textId="77777777" w:rsidR="00421146" w:rsidRPr="009E248F" w:rsidRDefault="00421146" w:rsidP="00421146">
      <w:pPr>
        <w:jc w:val="center"/>
        <w:rPr>
          <w:rFonts w:ascii="Arial" w:hAnsi="Arial" w:cs="Arial"/>
          <w:b/>
          <w:sz w:val="20"/>
          <w:szCs w:val="20"/>
        </w:rPr>
      </w:pPr>
      <w:r w:rsidRPr="009E248F">
        <w:rPr>
          <w:rFonts w:ascii="Arial" w:hAnsi="Arial" w:cs="Arial"/>
          <w:b/>
          <w:sz w:val="20"/>
          <w:szCs w:val="20"/>
        </w:rPr>
        <w:t>Правни статус</w:t>
      </w:r>
    </w:p>
    <w:p w14:paraId="05513A3F" w14:textId="77777777" w:rsidR="00421146" w:rsidRPr="009E248F" w:rsidRDefault="00421146" w:rsidP="00421146">
      <w:pPr>
        <w:jc w:val="center"/>
        <w:rPr>
          <w:rFonts w:ascii="Arial" w:hAnsi="Arial" w:cs="Arial"/>
          <w:sz w:val="20"/>
          <w:szCs w:val="20"/>
        </w:rPr>
      </w:pPr>
      <w:r w:rsidRPr="009E248F">
        <w:rPr>
          <w:rFonts w:ascii="Arial" w:hAnsi="Arial" w:cs="Arial"/>
          <w:sz w:val="20"/>
          <w:szCs w:val="20"/>
        </w:rPr>
        <w:t>Члан 3.</w:t>
      </w:r>
    </w:p>
    <w:p w14:paraId="358FFE6E"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НУНС има својство правног лица, с правима, обавезама и одговорностима дефинисаним и заснованим на Уставу</w:t>
      </w:r>
      <w:r w:rsidRPr="00326AD8">
        <w:rPr>
          <w:rFonts w:ascii="Arial" w:hAnsi="Arial" w:cs="Arial"/>
          <w:sz w:val="20"/>
          <w:szCs w:val="20"/>
          <w:lang w:val="sr-Cyrl-RS"/>
        </w:rPr>
        <w:t xml:space="preserve"> Републике Србије</w:t>
      </w:r>
      <w:r w:rsidRPr="00326AD8">
        <w:rPr>
          <w:rFonts w:ascii="Arial" w:hAnsi="Arial" w:cs="Arial"/>
          <w:sz w:val="20"/>
          <w:szCs w:val="20"/>
        </w:rPr>
        <w:t xml:space="preserve">, Закону о удружењима и другим позитивним законским прописима Републике Србије, овом </w:t>
      </w:r>
      <w:r w:rsidRPr="00326AD8">
        <w:rPr>
          <w:rFonts w:ascii="Arial" w:hAnsi="Arial" w:cs="Arial"/>
          <w:sz w:val="20"/>
          <w:szCs w:val="20"/>
          <w:lang w:val="sr-Cyrl-RS"/>
        </w:rPr>
        <w:t>С</w:t>
      </w:r>
      <w:r w:rsidRPr="00326AD8">
        <w:rPr>
          <w:rFonts w:ascii="Arial" w:hAnsi="Arial" w:cs="Arial"/>
          <w:sz w:val="20"/>
          <w:szCs w:val="20"/>
        </w:rPr>
        <w:t>татуту и другим општим актима НУНС-а.</w:t>
      </w:r>
    </w:p>
    <w:p w14:paraId="24337530" w14:textId="77777777" w:rsidR="00421146" w:rsidRPr="009E248F" w:rsidRDefault="00421146" w:rsidP="00421146">
      <w:pPr>
        <w:jc w:val="center"/>
        <w:rPr>
          <w:rFonts w:ascii="Arial" w:hAnsi="Arial" w:cs="Arial"/>
          <w:b/>
          <w:sz w:val="20"/>
          <w:szCs w:val="20"/>
        </w:rPr>
      </w:pPr>
      <w:r w:rsidRPr="009E248F">
        <w:rPr>
          <w:rFonts w:ascii="Arial" w:hAnsi="Arial" w:cs="Arial"/>
          <w:b/>
          <w:sz w:val="20"/>
          <w:szCs w:val="20"/>
        </w:rPr>
        <w:t>Назив</w:t>
      </w:r>
    </w:p>
    <w:p w14:paraId="65236743" w14:textId="77777777" w:rsidR="00421146" w:rsidRPr="009E248F" w:rsidRDefault="00421146" w:rsidP="00421146">
      <w:pPr>
        <w:jc w:val="center"/>
        <w:rPr>
          <w:rFonts w:ascii="Arial" w:hAnsi="Arial" w:cs="Arial"/>
          <w:sz w:val="20"/>
          <w:szCs w:val="20"/>
        </w:rPr>
      </w:pPr>
      <w:r w:rsidRPr="009E248F">
        <w:rPr>
          <w:rFonts w:ascii="Arial" w:hAnsi="Arial" w:cs="Arial"/>
          <w:sz w:val="20"/>
          <w:szCs w:val="20"/>
        </w:rPr>
        <w:t>Члан 4.</w:t>
      </w:r>
    </w:p>
    <w:p w14:paraId="368196FB"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У правном промету НУНС употребљава пун назив на српском језику и ћириличном писму: „Независно удружење новинара</w:t>
      </w:r>
      <w:r w:rsidRPr="00326AD8">
        <w:rPr>
          <w:rFonts w:ascii="Arial" w:hAnsi="Arial" w:cs="Arial"/>
          <w:sz w:val="20"/>
          <w:szCs w:val="20"/>
          <w:lang w:val="sr-Cyrl-RS"/>
        </w:rPr>
        <w:t xml:space="preserve"> </w:t>
      </w:r>
      <w:r w:rsidRPr="00326AD8">
        <w:rPr>
          <w:rFonts w:ascii="Arial" w:hAnsi="Arial" w:cs="Arial"/>
          <w:sz w:val="20"/>
          <w:szCs w:val="20"/>
        </w:rPr>
        <w:t>Србије</w:t>
      </w:r>
      <w:r w:rsidRPr="00326AD8">
        <w:rPr>
          <w:rFonts w:ascii="Arial" w:hAnsi="Arial" w:cs="Arial"/>
          <w:sz w:val="20"/>
          <w:szCs w:val="20"/>
          <w:lang w:val="sr-Cyrl-RS"/>
        </w:rPr>
        <w:t>“.</w:t>
      </w:r>
      <w:del w:id="1" w:author="NUNS-101" w:date="2023-04-29T00:36:00Z">
        <w:r w:rsidRPr="00326AD8" w:rsidDel="00E36E72">
          <w:rPr>
            <w:rFonts w:ascii="Arial" w:hAnsi="Arial" w:cs="Arial"/>
            <w:sz w:val="20"/>
            <w:szCs w:val="20"/>
          </w:rPr>
          <w:delText>.</w:delText>
        </w:r>
      </w:del>
    </w:p>
    <w:p w14:paraId="2489F865" w14:textId="77777777" w:rsidR="00326AD8" w:rsidRPr="00326AD8" w:rsidRDefault="00326AD8" w:rsidP="00326AD8">
      <w:pPr>
        <w:jc w:val="both"/>
        <w:rPr>
          <w:rFonts w:ascii="Arial" w:hAnsi="Arial" w:cs="Arial"/>
          <w:sz w:val="20"/>
          <w:szCs w:val="20"/>
        </w:rPr>
      </w:pPr>
      <w:r w:rsidRPr="00326AD8">
        <w:rPr>
          <w:rFonts w:ascii="Arial" w:hAnsi="Arial" w:cs="Arial"/>
          <w:sz w:val="20"/>
          <w:szCs w:val="20"/>
          <w:lang w:val="sr-Cyrl-RS"/>
        </w:rPr>
        <w:t>П</w:t>
      </w:r>
      <w:r w:rsidRPr="00326AD8">
        <w:rPr>
          <w:rFonts w:ascii="Arial" w:hAnsi="Arial" w:cs="Arial"/>
          <w:sz w:val="20"/>
          <w:szCs w:val="20"/>
        </w:rPr>
        <w:t>ун назив НУНС-а - „Независно удружење новинара Србије“ у правном промету може се употребљавати и на латиничном писму, на енглеском језику (Independent Journalists’ Association of Serbia (IJAS) )  или другом страном језику, као и на језицима националних мањина у службеној употреби у Србији.</w:t>
      </w:r>
    </w:p>
    <w:p w14:paraId="5C0B1308"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Удружење може у правном промету употребљавати и скраћени назив на српском језику и ћириличном писму: „НУНС“.</w:t>
      </w:r>
    </w:p>
    <w:p w14:paraId="2FE5F9AA"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Скраћени назив НУНС у правном промету може се употребљавати и на латиничном писму, на енглеском језику или другом страном језику, као и на језицима националних мањина у службеној употреби у Србији.</w:t>
      </w:r>
    </w:p>
    <w:p w14:paraId="24A7CDD8" w14:textId="77777777" w:rsidR="00326AD8" w:rsidRPr="00326AD8" w:rsidRDefault="00326AD8" w:rsidP="00326AD8">
      <w:pPr>
        <w:jc w:val="both"/>
        <w:rPr>
          <w:rFonts w:ascii="Arial" w:hAnsi="Arial" w:cs="Arial"/>
          <w:sz w:val="20"/>
          <w:szCs w:val="20"/>
        </w:rPr>
      </w:pPr>
      <w:r w:rsidRPr="00326AD8">
        <w:rPr>
          <w:rFonts w:ascii="Arial" w:hAnsi="Arial" w:cs="Arial"/>
          <w:sz w:val="20"/>
          <w:szCs w:val="20"/>
        </w:rPr>
        <w:t>Назив и скраћени назив НУНС-а уписују се у надлежни Регистар и употребљавају се у правном промету у облику у којем су уписани у Регистар.</w:t>
      </w:r>
    </w:p>
    <w:p w14:paraId="611D9EE0" w14:textId="77777777" w:rsidR="00421146" w:rsidRPr="009E248F" w:rsidRDefault="00421146" w:rsidP="00421146">
      <w:pPr>
        <w:jc w:val="center"/>
        <w:rPr>
          <w:rFonts w:ascii="Arial" w:hAnsi="Arial" w:cs="Arial"/>
          <w:b/>
          <w:sz w:val="20"/>
          <w:szCs w:val="20"/>
        </w:rPr>
      </w:pPr>
      <w:r w:rsidRPr="009E248F">
        <w:rPr>
          <w:rFonts w:ascii="Arial" w:hAnsi="Arial" w:cs="Arial"/>
          <w:b/>
          <w:sz w:val="20"/>
          <w:szCs w:val="20"/>
        </w:rPr>
        <w:t>Печат, штамбиљ и друга обележја</w:t>
      </w:r>
    </w:p>
    <w:p w14:paraId="4864E838" w14:textId="77777777" w:rsidR="00421146" w:rsidRPr="009E248F" w:rsidRDefault="00421146" w:rsidP="00421146">
      <w:pPr>
        <w:jc w:val="center"/>
        <w:rPr>
          <w:rFonts w:ascii="Arial" w:hAnsi="Arial" w:cs="Arial"/>
          <w:sz w:val="20"/>
          <w:szCs w:val="20"/>
        </w:rPr>
      </w:pPr>
      <w:r w:rsidRPr="009E248F">
        <w:rPr>
          <w:rFonts w:ascii="Arial" w:hAnsi="Arial" w:cs="Arial"/>
          <w:sz w:val="20"/>
          <w:szCs w:val="20"/>
        </w:rPr>
        <w:t>Члан 5.</w:t>
      </w:r>
    </w:p>
    <w:p w14:paraId="622D74F3" w14:textId="77777777" w:rsidR="00421146" w:rsidRPr="009E248F" w:rsidRDefault="00421146" w:rsidP="00421146">
      <w:pPr>
        <w:rPr>
          <w:rFonts w:ascii="Arial" w:hAnsi="Arial" w:cs="Arial"/>
          <w:sz w:val="20"/>
          <w:szCs w:val="20"/>
        </w:rPr>
      </w:pPr>
      <w:r w:rsidRPr="009E248F">
        <w:rPr>
          <w:rFonts w:ascii="Arial" w:hAnsi="Arial" w:cs="Arial"/>
          <w:sz w:val="20"/>
          <w:szCs w:val="20"/>
        </w:rPr>
        <w:t>НУНС има печат и штамбиљ са текстом исписаним ћирилицом: Независно удружење новинара Србије, а у средини је исписано НУНС Београд. Печат је округлог облика пречника 2,5 цм, а штамбиљ је правоугаоног облика димензија 4x6 цм.</w:t>
      </w:r>
    </w:p>
    <w:p w14:paraId="04EC687F" w14:textId="77777777" w:rsidR="00421146" w:rsidRPr="009E248F" w:rsidRDefault="00421146" w:rsidP="00421146">
      <w:pPr>
        <w:rPr>
          <w:rFonts w:ascii="Arial" w:hAnsi="Arial" w:cs="Arial"/>
          <w:sz w:val="20"/>
          <w:szCs w:val="20"/>
        </w:rPr>
      </w:pPr>
      <w:r w:rsidRPr="009E248F">
        <w:rPr>
          <w:rFonts w:ascii="Arial" w:hAnsi="Arial" w:cs="Arial"/>
          <w:sz w:val="20"/>
          <w:szCs w:val="20"/>
        </w:rPr>
        <w:lastRenderedPageBreak/>
        <w:t>Амблем НУНС-а је правоугаоник плаве боје у којем је ћириличним словима беле боје уписано НУНС.</w:t>
      </w:r>
    </w:p>
    <w:p w14:paraId="7C7177EC" w14:textId="77777777" w:rsidR="00421146" w:rsidRPr="009E248F" w:rsidRDefault="00421146" w:rsidP="00421146">
      <w:pPr>
        <w:jc w:val="center"/>
        <w:rPr>
          <w:rFonts w:ascii="Arial" w:hAnsi="Arial" w:cs="Arial"/>
          <w:b/>
          <w:sz w:val="20"/>
          <w:szCs w:val="20"/>
        </w:rPr>
      </w:pPr>
      <w:r w:rsidRPr="009E248F">
        <w:rPr>
          <w:rFonts w:ascii="Arial" w:hAnsi="Arial" w:cs="Arial"/>
          <w:b/>
          <w:sz w:val="20"/>
          <w:szCs w:val="20"/>
        </w:rPr>
        <w:t>Седиште</w:t>
      </w:r>
    </w:p>
    <w:p w14:paraId="281283E2" w14:textId="77777777" w:rsidR="00421146" w:rsidRPr="009E248F" w:rsidRDefault="00421146" w:rsidP="00421146">
      <w:pPr>
        <w:jc w:val="center"/>
        <w:rPr>
          <w:rFonts w:ascii="Arial" w:hAnsi="Arial" w:cs="Arial"/>
          <w:sz w:val="20"/>
          <w:szCs w:val="20"/>
        </w:rPr>
      </w:pPr>
      <w:r w:rsidRPr="009E248F">
        <w:rPr>
          <w:rFonts w:ascii="Arial" w:hAnsi="Arial" w:cs="Arial"/>
          <w:sz w:val="20"/>
          <w:szCs w:val="20"/>
        </w:rPr>
        <w:t>Члан 6.</w:t>
      </w:r>
    </w:p>
    <w:p w14:paraId="695A4559" w14:textId="77777777" w:rsidR="00421146" w:rsidRPr="009E248F" w:rsidRDefault="00421146" w:rsidP="00421146">
      <w:pPr>
        <w:rPr>
          <w:rFonts w:ascii="Arial" w:hAnsi="Arial" w:cs="Arial"/>
          <w:sz w:val="20"/>
          <w:szCs w:val="20"/>
        </w:rPr>
      </w:pPr>
      <w:r w:rsidRPr="009E248F">
        <w:rPr>
          <w:rFonts w:ascii="Arial" w:hAnsi="Arial" w:cs="Arial"/>
          <w:sz w:val="20"/>
          <w:szCs w:val="20"/>
        </w:rPr>
        <w:t>Седиште НУНС-а налази се у Београду, у Ресавској улици бр. 28, у згради Дома новинара.</w:t>
      </w:r>
    </w:p>
    <w:p w14:paraId="70D38BE9" w14:textId="77777777" w:rsidR="0079674D" w:rsidRPr="0079674D" w:rsidRDefault="0079674D" w:rsidP="0079674D">
      <w:pPr>
        <w:jc w:val="center"/>
        <w:rPr>
          <w:rFonts w:ascii="Arial" w:hAnsi="Arial" w:cs="Arial"/>
          <w:b/>
          <w:sz w:val="20"/>
          <w:szCs w:val="20"/>
        </w:rPr>
      </w:pPr>
      <w:r w:rsidRPr="0079674D">
        <w:rPr>
          <w:rFonts w:ascii="Arial" w:hAnsi="Arial" w:cs="Arial"/>
          <w:b/>
          <w:sz w:val="20"/>
          <w:szCs w:val="20"/>
        </w:rPr>
        <w:t>Циљеви и начини остваривања циљева</w:t>
      </w:r>
    </w:p>
    <w:p w14:paraId="7EAB6100" w14:textId="77777777" w:rsidR="0079674D" w:rsidRPr="0079674D" w:rsidRDefault="0079674D" w:rsidP="0079674D">
      <w:pPr>
        <w:jc w:val="center"/>
        <w:rPr>
          <w:rFonts w:ascii="Arial" w:hAnsi="Arial" w:cs="Arial"/>
          <w:bCs/>
          <w:sz w:val="20"/>
          <w:szCs w:val="20"/>
        </w:rPr>
      </w:pPr>
      <w:r w:rsidRPr="0079674D">
        <w:rPr>
          <w:rFonts w:ascii="Arial" w:hAnsi="Arial" w:cs="Arial"/>
          <w:bCs/>
          <w:sz w:val="20"/>
          <w:szCs w:val="20"/>
        </w:rPr>
        <w:t>Члан 7.</w:t>
      </w:r>
    </w:p>
    <w:p w14:paraId="0FB54AD8"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Циљеви НУНС-а су:</w:t>
      </w:r>
    </w:p>
    <w:p w14:paraId="3904EE1A"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промовисање и унапређење јавног информисања</w:t>
      </w:r>
      <w:r w:rsidRPr="0079674D">
        <w:rPr>
          <w:rFonts w:ascii="Arial" w:hAnsi="Arial" w:cs="Arial"/>
          <w:bCs/>
          <w:sz w:val="20"/>
          <w:szCs w:val="20"/>
          <w:lang w:val="sr-Cyrl-RS"/>
        </w:rPr>
        <w:t xml:space="preserve"> и културе</w:t>
      </w:r>
      <w:r w:rsidRPr="0079674D">
        <w:rPr>
          <w:rFonts w:ascii="Arial" w:hAnsi="Arial" w:cs="Arial"/>
          <w:bCs/>
          <w:sz w:val="20"/>
          <w:szCs w:val="20"/>
        </w:rPr>
        <w:t>;</w:t>
      </w:r>
    </w:p>
    <w:p w14:paraId="0D2F26AD"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слободно новинарство и плуралистички медији;</w:t>
      </w:r>
    </w:p>
    <w:p w14:paraId="64EB7C68"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професионално извештавање уз поштовање Кодекса новинара Србије;</w:t>
      </w:r>
    </w:p>
    <w:p w14:paraId="39109F83"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свестрано, истинито и правовремено информисање;</w:t>
      </w:r>
    </w:p>
    <w:p w14:paraId="4DC4367C"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аутономија професије и независност новинара;</w:t>
      </w:r>
    </w:p>
    <w:p w14:paraId="7B6B2157"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унапређивање професионалних и етичких стандарда новинарства;</w:t>
      </w:r>
    </w:p>
    <w:p w14:paraId="57EAEED4"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xml:space="preserve">- промовисање етички одговорног новинарства и заштита јавности од медијских  </w:t>
      </w:r>
    </w:p>
    <w:p w14:paraId="6AD92E54"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xml:space="preserve">  злоупотреба;</w:t>
      </w:r>
    </w:p>
    <w:p w14:paraId="28D33B43"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борба против корупције;</w:t>
      </w:r>
    </w:p>
    <w:p w14:paraId="4A953ECC"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унапређење и промовисање истраживачког новинарства;</w:t>
      </w:r>
    </w:p>
    <w:p w14:paraId="5A97008F"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заштита права и интереса новинара и других чланова;</w:t>
      </w:r>
    </w:p>
    <w:p w14:paraId="6DFD4FBA"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истраживања везана за подручје медијске делатности;</w:t>
      </w:r>
    </w:p>
    <w:p w14:paraId="29E89459"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xml:space="preserve">- заштита и унапређење социјалног и економског статуса чланова НУНС-а, како би </w:t>
      </w:r>
    </w:p>
    <w:p w14:paraId="5A8FE4E2" w14:textId="77777777" w:rsidR="0079674D" w:rsidRPr="0079674D" w:rsidRDefault="0079674D" w:rsidP="0079674D">
      <w:pPr>
        <w:spacing w:line="240" w:lineRule="auto"/>
        <w:jc w:val="both"/>
        <w:rPr>
          <w:rFonts w:ascii="Arial" w:hAnsi="Arial" w:cs="Arial"/>
          <w:bCs/>
          <w:sz w:val="20"/>
          <w:szCs w:val="20"/>
        </w:rPr>
      </w:pPr>
      <w:r w:rsidRPr="0079674D">
        <w:rPr>
          <w:rFonts w:ascii="Arial" w:hAnsi="Arial" w:cs="Arial"/>
          <w:bCs/>
          <w:sz w:val="20"/>
          <w:szCs w:val="20"/>
        </w:rPr>
        <w:t xml:space="preserve">  им се омогућили професионалан рад и стварна независност;</w:t>
      </w:r>
    </w:p>
    <w:p w14:paraId="5D4CA80A"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rPr>
        <w:t xml:space="preserve">- делотворни утицај на сва битна питања из области јавног информисања и </w:t>
      </w:r>
    </w:p>
    <w:p w14:paraId="60D75DB9"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масовних  медија, пре свега на доношење прописа који се тичу медија;</w:t>
      </w:r>
    </w:p>
    <w:p w14:paraId="41337718"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сарадња и удруживање са другим новинарским и медијским организацијама и </w:t>
      </w:r>
    </w:p>
    <w:p w14:paraId="6E6CBB58"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пословним удружењима из земље и иностранства, који стреме истим циљевима     </w:t>
      </w:r>
    </w:p>
    <w:p w14:paraId="5C5C00D3"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и начелима.</w:t>
      </w:r>
    </w:p>
    <w:p w14:paraId="5098812F" w14:textId="77777777" w:rsidR="0079674D" w:rsidRPr="0079674D" w:rsidRDefault="0079674D" w:rsidP="0079674D">
      <w:pPr>
        <w:spacing w:line="240" w:lineRule="auto"/>
        <w:jc w:val="both"/>
        <w:rPr>
          <w:rFonts w:ascii="Arial" w:hAnsi="Arial" w:cs="Arial"/>
          <w:bCs/>
          <w:sz w:val="20"/>
          <w:szCs w:val="20"/>
          <w:lang w:val="sr-Cyrl-RS"/>
        </w:rPr>
      </w:pPr>
    </w:p>
    <w:p w14:paraId="05A0BC73"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Ради остваривања циљева, Удружење нарочито обавља следеће активности и делатности:</w:t>
      </w:r>
    </w:p>
    <w:p w14:paraId="026A2920"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делатност струковних удружења (шифра делатности 94.12);</w:t>
      </w:r>
    </w:p>
    <w:p w14:paraId="3DB85D95"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lastRenderedPageBreak/>
        <w:t>- организовање прес конференција, радионица, семинара, састанака, стручних скупова, саветовања;</w:t>
      </w:r>
    </w:p>
    <w:p w14:paraId="64EAF65E"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тренинг за медије;</w:t>
      </w:r>
    </w:p>
    <w:p w14:paraId="24FA71CE"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обезбеђивање бесплатне правне помоћи за чланове НУНС-а, новинаре и медија укључујући и проналажење и координирање рада адвоката који ће заступати  </w:t>
      </w:r>
    </w:p>
    <w:p w14:paraId="36ECB6C4"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чланове НУНС-а; </w:t>
      </w:r>
    </w:p>
    <w:p w14:paraId="322C4942"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финансирање правног заступања чланова НУНС-а, новинара и медија у споровима по основу одредби Закона о јавном информисању и другим </w:t>
      </w:r>
    </w:p>
    <w:p w14:paraId="68032A76"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споровима у вези са новинарском професијом;</w:t>
      </w:r>
    </w:p>
    <w:p w14:paraId="5C80E7A1"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обезбеђивање, финансирање и вршење едукативних услуга члановима, (курсеви страних језика, ИТ курсеви, курсеви за софтверске програме у служби </w:t>
      </w:r>
    </w:p>
    <w:p w14:paraId="5842E181"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професионалног  усавршавања, као и сви други облици професионалног усавршавања новинара);</w:t>
      </w:r>
    </w:p>
    <w:p w14:paraId="18D1FFC9"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медијација у споровима између новинара и медија;</w:t>
      </w:r>
    </w:p>
    <w:p w14:paraId="4B4E8767"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консултантске услуге у области медија и јавног информисања;</w:t>
      </w:r>
    </w:p>
    <w:p w14:paraId="1EAD5BE7"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консулантске услуге у вези са едукацијом у области медија и јавног информисања;</w:t>
      </w:r>
    </w:p>
    <w:p w14:paraId="7BAB6C74"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организовање и финансирање додела награда из области новинарства;</w:t>
      </w:r>
    </w:p>
    <w:p w14:paraId="7A6C9F8A"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прикупљање, анализа и објављивање светских и домаћих искустава о стању и потребама у области новинарства;</w:t>
      </w:r>
    </w:p>
    <w:p w14:paraId="343165A6"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објављивање књига и других штампаних и електронских материјала, као и аудио и визуелних записа који су везани за област новинарства;</w:t>
      </w:r>
    </w:p>
    <w:p w14:paraId="66155629"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продукција и мултимедијална продукција садржаја који служе популаризацији и отваривању циљева НУНС-а, а који су такође везани за област новинарства уопште;</w:t>
      </w:r>
    </w:p>
    <w:p w14:paraId="5B976053"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xml:space="preserve">- организовање маркетиншких догађаја (Новинарски бал, Дани српског новинарства, округли столови, тематске вечери, итд.); </w:t>
      </w:r>
    </w:p>
    <w:p w14:paraId="59572C8A"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учествовање у пројектима, спровођење пројеката и прикупљање донација за остваривање пројеката у области новинарства и свих пројеката који доприносе остваривању циљева удружења;</w:t>
      </w:r>
    </w:p>
    <w:p w14:paraId="0054828D" w14:textId="77777777" w:rsidR="0079674D" w:rsidRPr="0079674D" w:rsidRDefault="0079674D" w:rsidP="0079674D">
      <w:pPr>
        <w:spacing w:line="240" w:lineRule="auto"/>
        <w:jc w:val="both"/>
        <w:rPr>
          <w:rFonts w:ascii="Arial" w:hAnsi="Arial" w:cs="Arial"/>
          <w:bCs/>
          <w:sz w:val="20"/>
          <w:szCs w:val="20"/>
          <w:lang w:val="sr-Cyrl-RS"/>
        </w:rPr>
      </w:pPr>
      <w:r w:rsidRPr="0079674D">
        <w:rPr>
          <w:rFonts w:ascii="Arial" w:hAnsi="Arial" w:cs="Arial"/>
          <w:bCs/>
          <w:sz w:val="20"/>
          <w:szCs w:val="20"/>
          <w:lang w:val="sr-Cyrl-RS"/>
        </w:rPr>
        <w:t>- као и све друге законом дозвољене активности и делатности које доприносе остваривању циљева удружења.</w:t>
      </w:r>
    </w:p>
    <w:p w14:paraId="0EE592C9" w14:textId="77777777" w:rsidR="0079674D" w:rsidRDefault="0079674D" w:rsidP="00543311">
      <w:pPr>
        <w:jc w:val="center"/>
        <w:rPr>
          <w:rFonts w:ascii="Arial" w:hAnsi="Arial" w:cs="Arial"/>
          <w:b/>
          <w:sz w:val="20"/>
          <w:szCs w:val="20"/>
          <w:lang w:val="sr-Cyrl-RS"/>
        </w:rPr>
      </w:pPr>
    </w:p>
    <w:p w14:paraId="2ED4989B" w14:textId="7D610ABB" w:rsidR="00421146" w:rsidRPr="007B6F5A" w:rsidRDefault="00421146" w:rsidP="00543311">
      <w:pPr>
        <w:jc w:val="center"/>
        <w:rPr>
          <w:rFonts w:ascii="Arial" w:hAnsi="Arial" w:cs="Arial"/>
          <w:b/>
          <w:sz w:val="20"/>
          <w:szCs w:val="20"/>
          <w:lang w:val="sr-Cyrl-RS"/>
        </w:rPr>
      </w:pPr>
      <w:r w:rsidRPr="007B6F5A">
        <w:rPr>
          <w:rFonts w:ascii="Arial" w:hAnsi="Arial" w:cs="Arial"/>
          <w:b/>
          <w:sz w:val="20"/>
          <w:szCs w:val="20"/>
          <w:lang w:val="sr-Cyrl-RS"/>
        </w:rPr>
        <w:t>Начин рада</w:t>
      </w:r>
    </w:p>
    <w:p w14:paraId="2CEF3B84" w14:textId="77777777" w:rsidR="00421146" w:rsidRPr="007B6F5A" w:rsidRDefault="00421146" w:rsidP="00543311">
      <w:pPr>
        <w:jc w:val="center"/>
        <w:rPr>
          <w:rFonts w:ascii="Arial" w:hAnsi="Arial" w:cs="Arial"/>
          <w:sz w:val="20"/>
          <w:szCs w:val="20"/>
          <w:lang w:val="sr-Cyrl-RS"/>
        </w:rPr>
      </w:pPr>
      <w:r w:rsidRPr="007B6F5A">
        <w:rPr>
          <w:rFonts w:ascii="Arial" w:hAnsi="Arial" w:cs="Arial"/>
          <w:sz w:val="20"/>
          <w:szCs w:val="20"/>
          <w:lang w:val="sr-Cyrl-RS"/>
        </w:rPr>
        <w:t>Члан 8.</w:t>
      </w:r>
    </w:p>
    <w:p w14:paraId="70CAFC2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Рад НУНС-а је јаван.</w:t>
      </w:r>
    </w:p>
    <w:p w14:paraId="363990FC" w14:textId="77777777" w:rsidR="00421146" w:rsidRPr="007B6F5A"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Јавност рада НУНС-а обезбеђује се на следећи начин:</w:t>
      </w:r>
    </w:p>
    <w:p w14:paraId="597BDB67" w14:textId="77777777" w:rsidR="00421146" w:rsidRPr="007B6F5A"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 xml:space="preserve">- Редовним обавештавањем чланова НУНС-а о питањима која се разматрају на седницама органа НУНС-а, објављивањем информација на интернет страници </w:t>
      </w:r>
      <w:r w:rsidRPr="009E248F">
        <w:rPr>
          <w:rFonts w:ascii="Arial" w:hAnsi="Arial" w:cs="Arial"/>
          <w:sz w:val="20"/>
          <w:szCs w:val="20"/>
        </w:rPr>
        <w:t>www</w:t>
      </w:r>
      <w:r w:rsidRPr="007B6F5A">
        <w:rPr>
          <w:rFonts w:ascii="Arial" w:hAnsi="Arial" w:cs="Arial"/>
          <w:sz w:val="20"/>
          <w:szCs w:val="20"/>
          <w:lang w:val="sr-Cyrl-RS"/>
        </w:rPr>
        <w:t xml:space="preserve">.нунс.рс, редовном и </w:t>
      </w:r>
      <w:r w:rsidR="005E2300" w:rsidRPr="009E248F">
        <w:rPr>
          <w:rFonts w:ascii="Arial" w:hAnsi="Arial" w:cs="Arial"/>
          <w:sz w:val="20"/>
          <w:szCs w:val="20"/>
          <w:lang w:val="sr-Cyrl-RS"/>
        </w:rPr>
        <w:t>е</w:t>
      </w:r>
      <w:r w:rsidRPr="007B6F5A">
        <w:rPr>
          <w:rFonts w:ascii="Arial" w:hAnsi="Arial" w:cs="Arial"/>
          <w:sz w:val="20"/>
          <w:szCs w:val="20"/>
          <w:lang w:val="sr-Cyrl-RS"/>
        </w:rPr>
        <w:t xml:space="preserve">лектронском поштом, путем штампаних и електронских билтена и публикација, путем плаката, истицањем на огласној табли НУНС-а или на други погодан начин; </w:t>
      </w:r>
    </w:p>
    <w:p w14:paraId="7F9CDFAC" w14:textId="77777777" w:rsidR="00421146" w:rsidRPr="007B6F5A" w:rsidRDefault="00543311" w:rsidP="00DA4007">
      <w:pPr>
        <w:pStyle w:val="NoSpacing"/>
        <w:rPr>
          <w:rFonts w:ascii="Arial" w:hAnsi="Arial" w:cs="Arial"/>
          <w:sz w:val="20"/>
          <w:szCs w:val="20"/>
          <w:lang w:val="sr-Cyrl-RS"/>
        </w:rPr>
      </w:pPr>
      <w:r w:rsidRPr="007B6F5A">
        <w:rPr>
          <w:rFonts w:ascii="Arial" w:hAnsi="Arial" w:cs="Arial"/>
          <w:sz w:val="20"/>
          <w:szCs w:val="20"/>
          <w:lang w:val="sr-Cyrl-RS"/>
        </w:rPr>
        <w:lastRenderedPageBreak/>
        <w:t>-</w:t>
      </w:r>
      <w:r w:rsidRPr="009E248F">
        <w:rPr>
          <w:rFonts w:ascii="Arial" w:hAnsi="Arial" w:cs="Arial"/>
          <w:sz w:val="20"/>
          <w:szCs w:val="20"/>
          <w:lang w:val="sr-Cyrl-RS"/>
        </w:rPr>
        <w:t xml:space="preserve"> </w:t>
      </w:r>
      <w:r w:rsidR="00421146" w:rsidRPr="007B6F5A">
        <w:rPr>
          <w:rFonts w:ascii="Arial" w:hAnsi="Arial" w:cs="Arial"/>
          <w:sz w:val="20"/>
          <w:szCs w:val="20"/>
          <w:lang w:val="sr-Cyrl-RS"/>
        </w:rPr>
        <w:t>Подношењем годишњих извештаја о раду органа НУНС-а;</w:t>
      </w:r>
    </w:p>
    <w:p w14:paraId="403DC0D8" w14:textId="77777777" w:rsidR="00421146" w:rsidRPr="007B6F5A" w:rsidRDefault="00543311" w:rsidP="00DA4007">
      <w:pPr>
        <w:pStyle w:val="NoSpacing"/>
        <w:rPr>
          <w:rFonts w:ascii="Arial" w:hAnsi="Arial" w:cs="Arial"/>
          <w:sz w:val="20"/>
          <w:szCs w:val="20"/>
          <w:lang w:val="sr-Cyrl-RS"/>
        </w:rPr>
      </w:pPr>
      <w:r w:rsidRPr="007B6F5A">
        <w:rPr>
          <w:rFonts w:ascii="Arial" w:hAnsi="Arial" w:cs="Arial"/>
          <w:sz w:val="20"/>
          <w:szCs w:val="20"/>
          <w:lang w:val="sr-Cyrl-RS"/>
        </w:rPr>
        <w:t>-</w:t>
      </w:r>
      <w:r w:rsidRPr="009E248F">
        <w:rPr>
          <w:rFonts w:ascii="Arial" w:hAnsi="Arial" w:cs="Arial"/>
          <w:sz w:val="20"/>
          <w:szCs w:val="20"/>
          <w:lang w:val="sr-Cyrl-RS"/>
        </w:rPr>
        <w:t xml:space="preserve"> </w:t>
      </w:r>
      <w:r w:rsidR="00421146" w:rsidRPr="007B6F5A">
        <w:rPr>
          <w:rFonts w:ascii="Arial" w:hAnsi="Arial" w:cs="Arial"/>
          <w:sz w:val="20"/>
          <w:szCs w:val="20"/>
          <w:lang w:val="sr-Cyrl-RS"/>
        </w:rPr>
        <w:t>Јавним објављивањем саопштења и информација и извештавањем о значајним догађајима у новинарству;</w:t>
      </w:r>
    </w:p>
    <w:p w14:paraId="1C1C05F2" w14:textId="77777777" w:rsidR="00421146" w:rsidRPr="007B6F5A"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w:t>
      </w:r>
      <w:r w:rsidR="00543311" w:rsidRPr="009E248F">
        <w:rPr>
          <w:rFonts w:ascii="Arial" w:hAnsi="Arial" w:cs="Arial"/>
          <w:sz w:val="20"/>
          <w:szCs w:val="20"/>
          <w:lang w:val="sr-Cyrl-RS"/>
        </w:rPr>
        <w:t xml:space="preserve"> </w:t>
      </w:r>
      <w:r w:rsidRPr="007B6F5A">
        <w:rPr>
          <w:rFonts w:ascii="Arial" w:hAnsi="Arial" w:cs="Arial"/>
          <w:sz w:val="20"/>
          <w:szCs w:val="20"/>
          <w:lang w:val="sr-Cyrl-RS"/>
        </w:rPr>
        <w:t>Организовањем и спровођењем расправа о нацртима општих аката НУНС-а;</w:t>
      </w:r>
    </w:p>
    <w:p w14:paraId="7F05B40A" w14:textId="77777777" w:rsidR="002043C1"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 Правом да се захтева увид у одлуке и друге акте органа НУНС-а</w:t>
      </w:r>
    </w:p>
    <w:p w14:paraId="6BFF4AE2" w14:textId="26331316" w:rsidR="002043C1" w:rsidRPr="002043C1" w:rsidRDefault="002043C1" w:rsidP="002043C1">
      <w:pPr>
        <w:pStyle w:val="NoSpacing"/>
        <w:rPr>
          <w:rFonts w:ascii="Arial" w:hAnsi="Arial" w:cs="Arial"/>
          <w:b/>
          <w:sz w:val="20"/>
          <w:szCs w:val="20"/>
          <w:lang w:val="sr-Cyrl-RS"/>
        </w:rPr>
      </w:pPr>
      <w:r w:rsidRPr="002043C1">
        <w:rPr>
          <w:rFonts w:ascii="Arial" w:hAnsi="Arial" w:cs="Arial"/>
          <w:sz w:val="20"/>
          <w:szCs w:val="20"/>
          <w:lang w:val="sr-Cyrl-RS"/>
        </w:rPr>
        <w:t>-</w:t>
      </w:r>
      <w:r>
        <w:rPr>
          <w:rFonts w:ascii="Arial" w:hAnsi="Arial" w:cs="Arial"/>
          <w:sz w:val="20"/>
          <w:szCs w:val="20"/>
          <w:lang w:val="sr-Cyrl-RS"/>
        </w:rPr>
        <w:t xml:space="preserve"> М</w:t>
      </w:r>
      <w:r w:rsidRPr="002043C1">
        <w:rPr>
          <w:rFonts w:ascii="Arial" w:hAnsi="Arial" w:cs="Arial"/>
          <w:sz w:val="20"/>
          <w:szCs w:val="20"/>
          <w:lang w:val="sr-Cyrl-RS"/>
        </w:rPr>
        <w:t>огућност да редовни чланови НУНС-а прате седнице Извршног одбора путем зоом платформе или других видео коференцијских система</w:t>
      </w:r>
      <w:r>
        <w:rPr>
          <w:rFonts w:ascii="Arial" w:hAnsi="Arial" w:cs="Arial"/>
          <w:sz w:val="20"/>
          <w:szCs w:val="20"/>
          <w:lang w:val="sr-Cyrl-RS"/>
        </w:rPr>
        <w:t>.</w:t>
      </w:r>
    </w:p>
    <w:p w14:paraId="7A1CE8D5" w14:textId="039B7C8C" w:rsidR="00421146" w:rsidRPr="007B6F5A"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w:t>
      </w:r>
    </w:p>
    <w:p w14:paraId="421D1E01" w14:textId="77777777" w:rsidR="00DA4007" w:rsidRPr="007B6F5A" w:rsidRDefault="00DA4007" w:rsidP="00543311">
      <w:pPr>
        <w:jc w:val="center"/>
        <w:rPr>
          <w:rFonts w:ascii="Arial" w:hAnsi="Arial" w:cs="Arial"/>
          <w:b/>
          <w:sz w:val="20"/>
          <w:szCs w:val="20"/>
          <w:lang w:val="sr-Cyrl-RS"/>
        </w:rPr>
      </w:pPr>
    </w:p>
    <w:p w14:paraId="7214D21E" w14:textId="77777777" w:rsidR="00421146" w:rsidRPr="007B6F5A" w:rsidRDefault="00421146" w:rsidP="00543311">
      <w:pPr>
        <w:jc w:val="center"/>
        <w:rPr>
          <w:rFonts w:ascii="Arial" w:hAnsi="Arial" w:cs="Arial"/>
          <w:b/>
          <w:sz w:val="20"/>
          <w:szCs w:val="20"/>
          <w:lang w:val="sr-Cyrl-RS"/>
        </w:rPr>
      </w:pPr>
      <w:r w:rsidRPr="007B6F5A">
        <w:rPr>
          <w:rFonts w:ascii="Arial" w:hAnsi="Arial" w:cs="Arial"/>
          <w:b/>
          <w:sz w:val="20"/>
          <w:szCs w:val="20"/>
          <w:lang w:val="sr-Cyrl-RS"/>
        </w:rPr>
        <w:t>Чланство у домаћим и међународним организацијама, удружењима и асоцијацијама</w:t>
      </w:r>
    </w:p>
    <w:p w14:paraId="23CDCD39" w14:textId="77777777" w:rsidR="00421146" w:rsidRPr="007B6F5A" w:rsidRDefault="00421146" w:rsidP="00543311">
      <w:pPr>
        <w:jc w:val="center"/>
        <w:rPr>
          <w:rFonts w:ascii="Arial" w:hAnsi="Arial" w:cs="Arial"/>
          <w:sz w:val="20"/>
          <w:szCs w:val="20"/>
          <w:lang w:val="sr-Cyrl-RS"/>
        </w:rPr>
      </w:pPr>
      <w:r w:rsidRPr="007B6F5A">
        <w:rPr>
          <w:rFonts w:ascii="Arial" w:hAnsi="Arial" w:cs="Arial"/>
          <w:sz w:val="20"/>
          <w:szCs w:val="20"/>
          <w:lang w:val="sr-Cyrl-RS"/>
        </w:rPr>
        <w:t>Члан 9.</w:t>
      </w:r>
    </w:p>
    <w:p w14:paraId="2946D528"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НУНС може да сарађује, удружује се са другим организацијама, удружењима и асоцијацијама у Републици Србији и/или у иностранству, као и да се учлани у међународне новинарске асоцијације у складу са циљевима дефинисаним овим статутом.</w:t>
      </w:r>
    </w:p>
    <w:p w14:paraId="1D6C240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Одлуку о удруживању са другим домаћим и међународним организацијама, удружењима и асоцијацијама, о учлањењу и иступању из међународних новинарских асоцијација, доноси Скупштина НУНС-а.</w:t>
      </w:r>
    </w:p>
    <w:p w14:paraId="58AE880A" w14:textId="77777777" w:rsidR="00421146" w:rsidRPr="007B6F5A" w:rsidRDefault="00421146" w:rsidP="00543311">
      <w:pPr>
        <w:jc w:val="center"/>
        <w:rPr>
          <w:rFonts w:ascii="Arial" w:hAnsi="Arial" w:cs="Arial"/>
          <w:sz w:val="20"/>
          <w:szCs w:val="20"/>
          <w:lang w:val="sr-Cyrl-RS"/>
        </w:rPr>
      </w:pPr>
      <w:r w:rsidRPr="007B6F5A">
        <w:rPr>
          <w:rFonts w:ascii="Arial" w:hAnsi="Arial" w:cs="Arial"/>
          <w:sz w:val="20"/>
          <w:szCs w:val="20"/>
          <w:lang w:val="sr-Cyrl-RS"/>
        </w:rPr>
        <w:t>ЧЛАНСТВО У НУНС-у</w:t>
      </w:r>
    </w:p>
    <w:p w14:paraId="3AA5D8A0" w14:textId="77777777" w:rsidR="00421146" w:rsidRPr="007B6F5A" w:rsidRDefault="00421146" w:rsidP="00543311">
      <w:pPr>
        <w:jc w:val="center"/>
        <w:rPr>
          <w:rFonts w:ascii="Arial" w:hAnsi="Arial" w:cs="Arial"/>
          <w:b/>
          <w:sz w:val="20"/>
          <w:szCs w:val="20"/>
          <w:lang w:val="sr-Cyrl-RS"/>
        </w:rPr>
      </w:pPr>
      <w:r w:rsidRPr="007B6F5A">
        <w:rPr>
          <w:rFonts w:ascii="Arial" w:hAnsi="Arial" w:cs="Arial"/>
          <w:b/>
          <w:sz w:val="20"/>
          <w:szCs w:val="20"/>
          <w:lang w:val="sr-Cyrl-RS"/>
        </w:rPr>
        <w:t>Врсте чланова</w:t>
      </w:r>
    </w:p>
    <w:p w14:paraId="077448AC" w14:textId="77777777" w:rsidR="00421146" w:rsidRPr="007B6F5A" w:rsidRDefault="00421146" w:rsidP="00543311">
      <w:pPr>
        <w:jc w:val="center"/>
        <w:rPr>
          <w:rFonts w:ascii="Arial" w:hAnsi="Arial" w:cs="Arial"/>
          <w:sz w:val="20"/>
          <w:szCs w:val="20"/>
          <w:lang w:val="sr-Cyrl-RS"/>
        </w:rPr>
      </w:pPr>
      <w:r w:rsidRPr="007B6F5A">
        <w:rPr>
          <w:rFonts w:ascii="Arial" w:hAnsi="Arial" w:cs="Arial"/>
          <w:sz w:val="20"/>
          <w:szCs w:val="20"/>
          <w:lang w:val="sr-Cyrl-RS"/>
        </w:rPr>
        <w:t>Члан 10.</w:t>
      </w:r>
    </w:p>
    <w:p w14:paraId="13149A19" w14:textId="77777777" w:rsidR="00421146" w:rsidRPr="007B6F5A"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Чланови НУНС-а могу бити:</w:t>
      </w:r>
    </w:p>
    <w:p w14:paraId="1868599F" w14:textId="77777777" w:rsidR="00421146" w:rsidRPr="007B6F5A"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1. Редовни чланови;</w:t>
      </w:r>
    </w:p>
    <w:p w14:paraId="7642E680" w14:textId="77777777" w:rsidR="00421146" w:rsidRPr="007B6F5A"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2. Приправни чланови;</w:t>
      </w:r>
    </w:p>
    <w:p w14:paraId="7F91B01C" w14:textId="77777777" w:rsidR="00421146" w:rsidRPr="007B6F5A"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3. Придружени чланови;</w:t>
      </w:r>
    </w:p>
    <w:p w14:paraId="131E2CDE" w14:textId="77777777" w:rsidR="00421146" w:rsidRPr="007B6F5A"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4. Почасни чланови.</w:t>
      </w:r>
    </w:p>
    <w:p w14:paraId="07ABFC85" w14:textId="77777777" w:rsidR="00421146" w:rsidRPr="007B6F5A" w:rsidRDefault="00421146" w:rsidP="00543311">
      <w:pPr>
        <w:jc w:val="center"/>
        <w:rPr>
          <w:rFonts w:ascii="Arial" w:hAnsi="Arial" w:cs="Arial"/>
          <w:sz w:val="20"/>
          <w:szCs w:val="20"/>
          <w:lang w:val="sr-Cyrl-RS"/>
        </w:rPr>
      </w:pPr>
      <w:r w:rsidRPr="007B6F5A">
        <w:rPr>
          <w:rFonts w:ascii="Arial" w:hAnsi="Arial" w:cs="Arial"/>
          <w:sz w:val="20"/>
          <w:szCs w:val="20"/>
          <w:lang w:val="sr-Cyrl-RS"/>
        </w:rPr>
        <w:t>Члан 11.</w:t>
      </w:r>
    </w:p>
    <w:p w14:paraId="6C0332C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Редовни чланови НУНС-а су новинари и други медијски радници штампаних, електронских и нових медија, новинских агенција, независно од радног статуса.</w:t>
      </w:r>
    </w:p>
    <w:p w14:paraId="51C12DC1"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Приправни чланови НУНС-а су студенти који се баве или намеравају да се баве новинарством.</w:t>
      </w:r>
    </w:p>
    <w:p w14:paraId="7B051702"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Придружени чланови НУНС-а су страни држављани, новинари и други медијски радници који извештавају из Србије или раде за медије у Србији, као и држављани Србије који у другим земљама раде или сарађују с медијима на српском и другим језицима који су у службеној употреби у Србији.</w:t>
      </w:r>
    </w:p>
    <w:p w14:paraId="0D50960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Почасни чланови НУНС-а су истакнути појединци који раде у домаћим и страним медијским организацијама, невладиним и владиним организацијама и удружењима грађана, универзитетима, привредним друштвима, дипломатским представништвима као и у културним и спортским институцијама, који својим деловањем доприносе остварењу циљева НУНС-а, а што констатује Комисија за пријем нових чланова и престанак чланства.</w:t>
      </w:r>
    </w:p>
    <w:p w14:paraId="6798260A" w14:textId="77777777" w:rsidR="00421146" w:rsidRPr="007B6F5A" w:rsidRDefault="00421146" w:rsidP="00543311">
      <w:pPr>
        <w:jc w:val="center"/>
        <w:rPr>
          <w:rFonts w:ascii="Arial" w:hAnsi="Arial" w:cs="Arial"/>
          <w:b/>
          <w:sz w:val="20"/>
          <w:szCs w:val="20"/>
          <w:lang w:val="sr-Cyrl-RS"/>
        </w:rPr>
      </w:pPr>
      <w:r w:rsidRPr="007B6F5A">
        <w:rPr>
          <w:rFonts w:ascii="Arial" w:hAnsi="Arial" w:cs="Arial"/>
          <w:b/>
          <w:sz w:val="20"/>
          <w:szCs w:val="20"/>
          <w:lang w:val="sr-Cyrl-RS"/>
        </w:rPr>
        <w:t>Пријем у НУНС</w:t>
      </w:r>
    </w:p>
    <w:p w14:paraId="52F840DF" w14:textId="77777777" w:rsidR="00421146" w:rsidRPr="007B6F5A" w:rsidRDefault="00421146" w:rsidP="00543311">
      <w:pPr>
        <w:jc w:val="center"/>
        <w:rPr>
          <w:rFonts w:ascii="Arial" w:hAnsi="Arial" w:cs="Arial"/>
          <w:sz w:val="20"/>
          <w:szCs w:val="20"/>
          <w:lang w:val="sr-Cyrl-RS"/>
        </w:rPr>
      </w:pPr>
      <w:r w:rsidRPr="007B6F5A">
        <w:rPr>
          <w:rFonts w:ascii="Arial" w:hAnsi="Arial" w:cs="Arial"/>
          <w:sz w:val="20"/>
          <w:szCs w:val="20"/>
          <w:lang w:val="sr-Cyrl-RS"/>
        </w:rPr>
        <w:lastRenderedPageBreak/>
        <w:t>Члан 12.</w:t>
      </w:r>
    </w:p>
    <w:p w14:paraId="44CA963A" w14:textId="77777777" w:rsidR="002043C1" w:rsidRPr="002043C1" w:rsidRDefault="002043C1" w:rsidP="002043C1">
      <w:pPr>
        <w:jc w:val="both"/>
        <w:rPr>
          <w:rFonts w:ascii="Arial" w:hAnsi="Arial" w:cs="Arial"/>
          <w:sz w:val="20"/>
          <w:szCs w:val="20"/>
          <w:lang w:val="sr-Cyrl-RS"/>
        </w:rPr>
      </w:pPr>
      <w:r w:rsidRPr="002043C1">
        <w:rPr>
          <w:rFonts w:ascii="Arial" w:hAnsi="Arial" w:cs="Arial"/>
          <w:sz w:val="20"/>
          <w:szCs w:val="20"/>
          <w:lang w:val="sr-Cyrl-RS"/>
        </w:rPr>
        <w:t>Чланство у НУНС-у је добровољно.</w:t>
      </w:r>
    </w:p>
    <w:p w14:paraId="2AF20CF5" w14:textId="77777777" w:rsidR="002043C1" w:rsidRPr="002043C1" w:rsidRDefault="002043C1" w:rsidP="002043C1">
      <w:pPr>
        <w:jc w:val="both"/>
        <w:rPr>
          <w:rFonts w:ascii="Arial" w:hAnsi="Arial" w:cs="Arial"/>
          <w:sz w:val="20"/>
          <w:szCs w:val="20"/>
          <w:lang w:val="sr-Cyrl-RS"/>
        </w:rPr>
      </w:pPr>
      <w:r w:rsidRPr="002043C1">
        <w:rPr>
          <w:rFonts w:ascii="Arial" w:hAnsi="Arial" w:cs="Arial"/>
          <w:sz w:val="20"/>
          <w:szCs w:val="20"/>
          <w:lang w:val="sr-Cyrl-RS"/>
        </w:rPr>
        <w:t>Захтеви и предлози за пријем у чланство подносе се Секретаријату НУНС-а.</w:t>
      </w:r>
    </w:p>
    <w:p w14:paraId="22E7DD56" w14:textId="77777777" w:rsidR="002043C1" w:rsidRPr="002043C1" w:rsidRDefault="002043C1" w:rsidP="002043C1">
      <w:pPr>
        <w:jc w:val="both"/>
        <w:rPr>
          <w:rFonts w:ascii="Arial" w:hAnsi="Arial" w:cs="Arial"/>
          <w:sz w:val="20"/>
          <w:szCs w:val="20"/>
          <w:lang w:val="sr-Cyrl-RS"/>
        </w:rPr>
      </w:pPr>
      <w:r w:rsidRPr="002043C1">
        <w:rPr>
          <w:rFonts w:ascii="Arial" w:hAnsi="Arial" w:cs="Arial"/>
          <w:sz w:val="20"/>
          <w:szCs w:val="20"/>
          <w:lang w:val="sr-Cyrl-RS"/>
        </w:rPr>
        <w:t>Уз захтев за пријем у чланство односно попуњену приступницу, кандидат за редовног члана дужан је Секретаријату да достави и:</w:t>
      </w:r>
    </w:p>
    <w:p w14:paraId="3422E6E9" w14:textId="77777777" w:rsidR="002043C1" w:rsidRPr="002043C1" w:rsidRDefault="002043C1" w:rsidP="002043C1">
      <w:pPr>
        <w:numPr>
          <w:ilvl w:val="0"/>
          <w:numId w:val="1"/>
        </w:numPr>
        <w:jc w:val="both"/>
        <w:rPr>
          <w:rFonts w:ascii="Arial" w:hAnsi="Arial" w:cs="Arial"/>
          <w:sz w:val="20"/>
          <w:szCs w:val="20"/>
          <w:lang w:val="sr-Cyrl-RS"/>
        </w:rPr>
      </w:pPr>
      <w:r w:rsidRPr="002043C1">
        <w:rPr>
          <w:rFonts w:ascii="Arial" w:hAnsi="Arial" w:cs="Arial"/>
          <w:sz w:val="20"/>
          <w:szCs w:val="20"/>
          <w:lang w:val="sr-Cyrl-RS"/>
        </w:rPr>
        <w:t>потврду медија у којем је запослен или ангажован или уколико се ради о кандидату који самостално делује (frilenser) потребно је да достави радове, фотографије, цртеже и/или друге релевантне акте којима доказује свој статус, објављене у последње две године;</w:t>
      </w:r>
    </w:p>
    <w:p w14:paraId="3A015B1A" w14:textId="77777777" w:rsidR="002043C1" w:rsidRPr="002043C1" w:rsidRDefault="002043C1" w:rsidP="002043C1">
      <w:pPr>
        <w:numPr>
          <w:ilvl w:val="0"/>
          <w:numId w:val="1"/>
        </w:numPr>
        <w:jc w:val="both"/>
        <w:rPr>
          <w:rFonts w:ascii="Arial" w:hAnsi="Arial" w:cs="Arial"/>
          <w:sz w:val="20"/>
          <w:szCs w:val="20"/>
          <w:lang w:val="sr-Cyrl-RS"/>
        </w:rPr>
      </w:pPr>
      <w:r w:rsidRPr="002043C1">
        <w:rPr>
          <w:rFonts w:ascii="Arial" w:hAnsi="Arial" w:cs="Arial"/>
          <w:sz w:val="20"/>
          <w:szCs w:val="20"/>
          <w:lang w:val="sr-Cyrl-RS"/>
        </w:rPr>
        <w:t>Писану и уредно потписану препоруку за пријем</w:t>
      </w:r>
      <w:r w:rsidRPr="002043C1">
        <w:rPr>
          <w:rFonts w:ascii="Arial" w:hAnsi="Arial" w:cs="Arial"/>
          <w:sz w:val="20"/>
          <w:szCs w:val="20"/>
          <w:lang w:val="sr-Latn-RS"/>
        </w:rPr>
        <w:t xml:space="preserve"> </w:t>
      </w:r>
      <w:r w:rsidRPr="002043C1">
        <w:rPr>
          <w:rFonts w:ascii="Arial" w:hAnsi="Arial" w:cs="Arial"/>
          <w:sz w:val="20"/>
          <w:szCs w:val="20"/>
          <w:lang w:val="sr-Cyrl-RS"/>
        </w:rPr>
        <w:t>члана Извршног одбора, Повереника или најмање два редовна и/или почасна члана НУНС-а.</w:t>
      </w:r>
    </w:p>
    <w:p w14:paraId="6110C1D8" w14:textId="77777777" w:rsidR="002043C1" w:rsidRPr="002043C1" w:rsidRDefault="002043C1" w:rsidP="002043C1">
      <w:pPr>
        <w:jc w:val="both"/>
        <w:rPr>
          <w:rFonts w:ascii="Arial" w:hAnsi="Arial" w:cs="Arial"/>
          <w:sz w:val="20"/>
          <w:szCs w:val="20"/>
          <w:lang w:val="sr-Cyrl-RS"/>
        </w:rPr>
      </w:pPr>
      <w:r w:rsidRPr="002043C1">
        <w:rPr>
          <w:rFonts w:ascii="Arial" w:hAnsi="Arial" w:cs="Arial"/>
          <w:sz w:val="20"/>
          <w:szCs w:val="20"/>
          <w:lang w:val="sr-Cyrl-RS"/>
        </w:rPr>
        <w:t>Уз захтев за пријем у чланство односно попуњену приступницу, кандидат за приправног члана дужан је Секретаријату да достави и:</w:t>
      </w:r>
    </w:p>
    <w:p w14:paraId="5AE96DA8" w14:textId="77777777" w:rsidR="002043C1" w:rsidRPr="002043C1" w:rsidRDefault="002043C1" w:rsidP="002043C1">
      <w:pPr>
        <w:numPr>
          <w:ilvl w:val="0"/>
          <w:numId w:val="2"/>
        </w:numPr>
        <w:jc w:val="both"/>
        <w:rPr>
          <w:rFonts w:ascii="Arial" w:hAnsi="Arial" w:cs="Arial"/>
          <w:sz w:val="20"/>
          <w:szCs w:val="20"/>
          <w:lang w:val="sr-Cyrl-RS"/>
        </w:rPr>
      </w:pPr>
      <w:r w:rsidRPr="002043C1">
        <w:rPr>
          <w:rFonts w:ascii="Arial" w:hAnsi="Arial" w:cs="Arial"/>
          <w:sz w:val="20"/>
          <w:szCs w:val="20"/>
          <w:lang w:val="sr-Cyrl-RS"/>
        </w:rPr>
        <w:t>Потврду факултета који похађа и копију индекса</w:t>
      </w:r>
    </w:p>
    <w:p w14:paraId="4820BF57" w14:textId="77777777" w:rsidR="002043C1" w:rsidRPr="002043C1" w:rsidRDefault="002043C1" w:rsidP="002043C1">
      <w:pPr>
        <w:numPr>
          <w:ilvl w:val="0"/>
          <w:numId w:val="2"/>
        </w:numPr>
        <w:jc w:val="both"/>
        <w:rPr>
          <w:rFonts w:ascii="Arial" w:hAnsi="Arial" w:cs="Arial"/>
          <w:sz w:val="20"/>
          <w:szCs w:val="20"/>
          <w:lang w:val="sr-Cyrl-RS"/>
        </w:rPr>
      </w:pPr>
      <w:r w:rsidRPr="002043C1">
        <w:rPr>
          <w:rFonts w:ascii="Arial" w:hAnsi="Arial" w:cs="Arial"/>
          <w:sz w:val="20"/>
          <w:szCs w:val="20"/>
          <w:lang w:val="sr-Cyrl-RS"/>
        </w:rPr>
        <w:t>Два последња јавно објављена рада који сведоче о деловању и личном ангажовању.</w:t>
      </w:r>
    </w:p>
    <w:p w14:paraId="2B59495E" w14:textId="77777777" w:rsidR="002043C1" w:rsidRPr="002043C1" w:rsidRDefault="002043C1" w:rsidP="002043C1">
      <w:pPr>
        <w:jc w:val="both"/>
        <w:rPr>
          <w:rFonts w:ascii="Arial" w:hAnsi="Arial" w:cs="Arial"/>
          <w:sz w:val="20"/>
          <w:szCs w:val="20"/>
          <w:lang w:val="sr-Cyrl-RS"/>
        </w:rPr>
      </w:pPr>
    </w:p>
    <w:p w14:paraId="1B60700B" w14:textId="77777777" w:rsidR="002043C1" w:rsidRPr="002043C1" w:rsidRDefault="002043C1" w:rsidP="002043C1">
      <w:pPr>
        <w:jc w:val="both"/>
        <w:rPr>
          <w:rFonts w:ascii="Arial" w:hAnsi="Arial" w:cs="Arial"/>
          <w:sz w:val="20"/>
          <w:szCs w:val="20"/>
          <w:lang w:val="sr-Cyrl-RS"/>
        </w:rPr>
      </w:pPr>
      <w:r w:rsidRPr="002043C1">
        <w:rPr>
          <w:rFonts w:ascii="Arial" w:hAnsi="Arial" w:cs="Arial"/>
          <w:sz w:val="20"/>
          <w:szCs w:val="20"/>
          <w:lang w:val="sr-Cyrl-RS"/>
        </w:rPr>
        <w:t>Пријем у чланство обавља и испуњеност услова за пријем у чланство утврђује Комисија за пријем нових чланова на основу Правилника Комисије за пријем нових чланова и престанак чланства.</w:t>
      </w:r>
    </w:p>
    <w:p w14:paraId="5DB7281E" w14:textId="77777777" w:rsidR="002043C1" w:rsidRPr="002043C1" w:rsidRDefault="002043C1" w:rsidP="002043C1">
      <w:pPr>
        <w:jc w:val="both"/>
        <w:rPr>
          <w:rFonts w:ascii="Arial" w:hAnsi="Arial" w:cs="Arial"/>
          <w:sz w:val="20"/>
          <w:szCs w:val="20"/>
          <w:lang w:val="sr-Cyrl-RS"/>
        </w:rPr>
      </w:pPr>
      <w:r w:rsidRPr="002043C1">
        <w:rPr>
          <w:rFonts w:ascii="Arial" w:hAnsi="Arial" w:cs="Arial"/>
          <w:sz w:val="20"/>
          <w:szCs w:val="20"/>
          <w:lang w:val="sr-Cyrl-RS"/>
        </w:rPr>
        <w:t>Примљени члан добија чланску карту НУНС-а чији је изглед прописан Правилником Комисије за пријем нових чланова и престанак чланства.</w:t>
      </w:r>
    </w:p>
    <w:p w14:paraId="568AE3BC" w14:textId="77777777" w:rsidR="002043C1" w:rsidRPr="002043C1" w:rsidRDefault="002043C1" w:rsidP="002043C1">
      <w:pPr>
        <w:jc w:val="both"/>
        <w:rPr>
          <w:rFonts w:ascii="Arial" w:hAnsi="Arial" w:cs="Arial"/>
          <w:sz w:val="20"/>
          <w:szCs w:val="20"/>
          <w:lang w:val="sr-Cyrl-RS"/>
        </w:rPr>
      </w:pPr>
      <w:r w:rsidRPr="002043C1">
        <w:rPr>
          <w:rFonts w:ascii="Arial" w:hAnsi="Arial" w:cs="Arial"/>
          <w:sz w:val="20"/>
          <w:szCs w:val="20"/>
          <w:lang w:val="sr-Cyrl-RS"/>
        </w:rPr>
        <w:t>Кандидат чији је захтев за пријем одбијен, може се жалити Извршном одбору који доноси коначну, образложену одлуку.</w:t>
      </w:r>
    </w:p>
    <w:p w14:paraId="5078A77F" w14:textId="77777777" w:rsidR="00421146" w:rsidRPr="007B6F5A" w:rsidRDefault="00421146" w:rsidP="00543311">
      <w:pPr>
        <w:jc w:val="center"/>
        <w:rPr>
          <w:rFonts w:ascii="Arial" w:hAnsi="Arial" w:cs="Arial"/>
          <w:b/>
          <w:sz w:val="20"/>
          <w:szCs w:val="20"/>
          <w:lang w:val="sr-Cyrl-RS"/>
        </w:rPr>
      </w:pPr>
      <w:r w:rsidRPr="007B6F5A">
        <w:rPr>
          <w:rFonts w:ascii="Arial" w:hAnsi="Arial" w:cs="Arial"/>
          <w:b/>
          <w:sz w:val="20"/>
          <w:szCs w:val="20"/>
          <w:lang w:val="sr-Cyrl-RS"/>
        </w:rPr>
        <w:t>Права редовних и осталих чланова НУНС-а</w:t>
      </w:r>
    </w:p>
    <w:p w14:paraId="1C5F56D7" w14:textId="25F57199" w:rsidR="004A5DC8" w:rsidRPr="004A5DC8" w:rsidRDefault="00421146" w:rsidP="004A5DC8">
      <w:pPr>
        <w:jc w:val="center"/>
        <w:rPr>
          <w:rFonts w:ascii="Arial" w:hAnsi="Arial" w:cs="Arial"/>
          <w:sz w:val="20"/>
          <w:szCs w:val="20"/>
          <w:lang w:val="sr-Cyrl-RS"/>
        </w:rPr>
      </w:pPr>
      <w:r w:rsidRPr="007B6F5A">
        <w:rPr>
          <w:rFonts w:ascii="Arial" w:hAnsi="Arial" w:cs="Arial"/>
          <w:sz w:val="20"/>
          <w:szCs w:val="20"/>
          <w:lang w:val="sr-Cyrl-RS"/>
        </w:rPr>
        <w:t>Члан 13.</w:t>
      </w:r>
    </w:p>
    <w:p w14:paraId="10933DE4"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Члан НУНС-а пријемом у НУНС прихвата права и обавезе прописане овим статутом и другим општим актима НУНС-а и дужан је да се придржава основних начела новинарске професије прописаних Кодексом новинара Србије.</w:t>
      </w:r>
    </w:p>
    <w:p w14:paraId="7BBA07C0"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Права редовних чланова НУНС-а су:</w:t>
      </w:r>
    </w:p>
    <w:p w14:paraId="2AC84C3C"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 Да одлучују о свим питањима из надлежности Скупштине НУНС-а, да бирају и буду бирани у органе и радна тела НУНС-а у складу са одредбама овог Статута као и да буду делегирани у међународне новинарске асоцијације;</w:t>
      </w:r>
    </w:p>
    <w:p w14:paraId="61215A75"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 Да износе своје мишљење и предлоге о раду НУНС-а, и то усменим путем или у писаној форми путем класичне и електронске поште, или на други погодан начин;</w:t>
      </w:r>
    </w:p>
    <w:p w14:paraId="57983157"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 Да иницирају активности којима се унапређује професионална новинарска делатност и  услови за њено обављање, као и друге активности везане за унапређење и реализацију циљева НУНС-а;</w:t>
      </w:r>
    </w:p>
    <w:p w14:paraId="04A9B398"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 Да поседују чланску карту НУНС-а и Међународне федерације новинара;</w:t>
      </w:r>
    </w:p>
    <w:p w14:paraId="7D5B91A7"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 Да користе средства фондова НУНС-а у складу с правилима фондова;</w:t>
      </w:r>
    </w:p>
    <w:p w14:paraId="3CEF9FCA"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 xml:space="preserve">- Да користе све врсте помоћи које им пружа НУНС по основу чланства, у </w:t>
      </w:r>
    </w:p>
    <w:p w14:paraId="4FD1E66B"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 xml:space="preserve">  складу са чланом 14. Статута;</w:t>
      </w:r>
    </w:p>
    <w:p w14:paraId="42816F23"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lastRenderedPageBreak/>
        <w:t>- Да користе повластице које им осигурава НУНС.</w:t>
      </w:r>
    </w:p>
    <w:p w14:paraId="7A916A80" w14:textId="77777777" w:rsidR="004A5DC8" w:rsidRPr="004A5DC8" w:rsidRDefault="004A5DC8" w:rsidP="004A5DC8">
      <w:pPr>
        <w:pStyle w:val="NoSpacing"/>
        <w:rPr>
          <w:rFonts w:ascii="Arial" w:hAnsi="Arial" w:cs="Arial"/>
          <w:sz w:val="20"/>
          <w:szCs w:val="20"/>
          <w:lang w:val="sr-Cyrl-RS"/>
        </w:rPr>
      </w:pPr>
    </w:p>
    <w:p w14:paraId="37AFBA12"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Редовни чланови имају право избора у органе НУНС-а по истеку пуне године у којој имају статус редовног члана.</w:t>
      </w:r>
    </w:p>
    <w:p w14:paraId="6B820AE5" w14:textId="77777777" w:rsidR="004A5DC8" w:rsidRPr="004A5DC8" w:rsidRDefault="004A5DC8" w:rsidP="004A5DC8">
      <w:pPr>
        <w:pStyle w:val="NoSpacing"/>
        <w:rPr>
          <w:rFonts w:ascii="Arial" w:hAnsi="Arial" w:cs="Arial"/>
          <w:sz w:val="20"/>
          <w:szCs w:val="20"/>
          <w:lang w:val="sr-Cyrl-RS"/>
        </w:rPr>
      </w:pPr>
    </w:p>
    <w:p w14:paraId="76E8E288"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Редовни и придружени чланови НУНС-а имају право да у складу са утврђеном процедуром аплицирају и добију међународну ИФЈ картицу ради остваривања својих права у земљи и иностранству.</w:t>
      </w:r>
    </w:p>
    <w:p w14:paraId="5F47789C" w14:textId="77777777" w:rsidR="004A5DC8" w:rsidRPr="004A5DC8" w:rsidRDefault="004A5DC8" w:rsidP="004A5DC8">
      <w:pPr>
        <w:pStyle w:val="NoSpacing"/>
        <w:rPr>
          <w:rFonts w:ascii="Arial" w:hAnsi="Arial" w:cs="Arial"/>
          <w:sz w:val="20"/>
          <w:szCs w:val="20"/>
          <w:lang w:val="sr-Cyrl-RS"/>
        </w:rPr>
      </w:pPr>
    </w:p>
    <w:p w14:paraId="53EAE697"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Редовни и придружени чланови НУНС-а имају право да након одласка у пензију (било који облик пензионисања), задрже статус члана НУНС-а и имају право да буду ослобођени од обавезе плаћања чланарине НУНС-у.</w:t>
      </w:r>
    </w:p>
    <w:p w14:paraId="759D1A99" w14:textId="77777777" w:rsidR="004A5DC8" w:rsidRPr="004A5DC8" w:rsidRDefault="004A5DC8" w:rsidP="004A5DC8">
      <w:pPr>
        <w:pStyle w:val="NoSpacing"/>
        <w:rPr>
          <w:rFonts w:ascii="Arial" w:hAnsi="Arial" w:cs="Arial"/>
          <w:sz w:val="20"/>
          <w:szCs w:val="20"/>
          <w:lang w:val="sr-Cyrl-RS"/>
        </w:rPr>
      </w:pPr>
    </w:p>
    <w:p w14:paraId="2712676E" w14:textId="77777777" w:rsidR="004A5DC8" w:rsidRP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Приправни, придружени и почасни чланови НУНС-а уживају сва права као и редовни чланови, осим права да одлучују о питањима која су у надлежности Скупштине НУНС-а, права да буду бирани за чланове Извршног одбора НУНС-а, права да буду бирани за председника/цу НУНС-а, права да поседују чланску карту Међународне федерације новинара, и права на економску и социјалну помоћ дефинисану чланом 14. овог Статута.</w:t>
      </w:r>
    </w:p>
    <w:p w14:paraId="0816A694" w14:textId="77777777" w:rsidR="004A5DC8" w:rsidRPr="004A5DC8" w:rsidRDefault="004A5DC8" w:rsidP="004A5DC8">
      <w:pPr>
        <w:pStyle w:val="NoSpacing"/>
        <w:rPr>
          <w:rFonts w:ascii="Arial" w:hAnsi="Arial" w:cs="Arial"/>
          <w:sz w:val="20"/>
          <w:szCs w:val="20"/>
          <w:lang w:val="sr-Cyrl-RS"/>
        </w:rPr>
      </w:pPr>
    </w:p>
    <w:p w14:paraId="68013768" w14:textId="49DF56B4" w:rsidR="004A5DC8" w:rsidRDefault="004A5DC8" w:rsidP="004A5DC8">
      <w:pPr>
        <w:pStyle w:val="NoSpacing"/>
        <w:rPr>
          <w:rFonts w:ascii="Arial" w:hAnsi="Arial" w:cs="Arial"/>
          <w:sz w:val="20"/>
          <w:szCs w:val="20"/>
          <w:lang w:val="sr-Cyrl-RS"/>
        </w:rPr>
      </w:pPr>
      <w:r w:rsidRPr="004A5DC8">
        <w:rPr>
          <w:rFonts w:ascii="Arial" w:hAnsi="Arial" w:cs="Arial"/>
          <w:sz w:val="20"/>
          <w:szCs w:val="20"/>
          <w:lang w:val="sr-Cyrl-RS"/>
        </w:rPr>
        <w:t>Приправни члан НУНС-а може бити у статусу приправног члана најдуже 3 године од дана пријема у чланство.</w:t>
      </w:r>
    </w:p>
    <w:p w14:paraId="455B0BF9" w14:textId="77777777" w:rsidR="001A450B" w:rsidRPr="004A5DC8" w:rsidRDefault="001A450B" w:rsidP="004A5DC8">
      <w:pPr>
        <w:pStyle w:val="NoSpacing"/>
        <w:rPr>
          <w:rFonts w:ascii="Arial" w:hAnsi="Arial" w:cs="Arial"/>
          <w:sz w:val="20"/>
          <w:szCs w:val="20"/>
          <w:lang w:val="sr-Cyrl-RS"/>
        </w:rPr>
      </w:pPr>
    </w:p>
    <w:p w14:paraId="7726C737" w14:textId="77777777" w:rsidR="005E2300" w:rsidRPr="009E248F" w:rsidRDefault="005E2300" w:rsidP="005E2300">
      <w:pPr>
        <w:pStyle w:val="NoSpacing"/>
        <w:rPr>
          <w:rFonts w:ascii="Arial" w:hAnsi="Arial" w:cs="Arial"/>
          <w:sz w:val="20"/>
          <w:szCs w:val="20"/>
          <w:lang w:val="sr-Cyrl-RS"/>
        </w:rPr>
      </w:pPr>
    </w:p>
    <w:p w14:paraId="25B57E2C" w14:textId="77777777" w:rsidR="00421146" w:rsidRPr="009E248F" w:rsidRDefault="00421146" w:rsidP="005E2300">
      <w:pPr>
        <w:pStyle w:val="NoSpacing"/>
        <w:jc w:val="center"/>
        <w:rPr>
          <w:rFonts w:ascii="Arial" w:hAnsi="Arial" w:cs="Arial"/>
          <w:sz w:val="20"/>
          <w:szCs w:val="20"/>
          <w:lang w:val="sr-Cyrl-RS"/>
        </w:rPr>
      </w:pPr>
      <w:r w:rsidRPr="007B6F5A">
        <w:rPr>
          <w:rFonts w:ascii="Arial" w:hAnsi="Arial" w:cs="Arial"/>
          <w:sz w:val="20"/>
          <w:szCs w:val="20"/>
          <w:lang w:val="sr-Cyrl-RS"/>
        </w:rPr>
        <w:t>Члан 14.</w:t>
      </w:r>
    </w:p>
    <w:p w14:paraId="3EB614C2" w14:textId="77777777" w:rsidR="005E2300" w:rsidRPr="009E248F" w:rsidRDefault="005E2300" w:rsidP="005E2300">
      <w:pPr>
        <w:pStyle w:val="NoSpacing"/>
        <w:jc w:val="center"/>
        <w:rPr>
          <w:rFonts w:ascii="Arial" w:hAnsi="Arial" w:cs="Arial"/>
          <w:sz w:val="20"/>
          <w:szCs w:val="20"/>
          <w:lang w:val="sr-Cyrl-RS"/>
        </w:rPr>
      </w:pPr>
    </w:p>
    <w:p w14:paraId="46D093B6" w14:textId="0F40F3F2" w:rsidR="00421146" w:rsidRDefault="00421146" w:rsidP="00DA4007">
      <w:pPr>
        <w:pStyle w:val="NoSpacing"/>
        <w:rPr>
          <w:rFonts w:ascii="Arial" w:hAnsi="Arial" w:cs="Arial"/>
          <w:sz w:val="20"/>
          <w:szCs w:val="20"/>
          <w:lang w:val="sr-Cyrl-RS"/>
        </w:rPr>
      </w:pPr>
      <w:r w:rsidRPr="007B6F5A">
        <w:rPr>
          <w:rFonts w:ascii="Arial" w:hAnsi="Arial" w:cs="Arial"/>
          <w:sz w:val="20"/>
          <w:szCs w:val="20"/>
          <w:lang w:val="sr-Cyrl-RS"/>
        </w:rPr>
        <w:t>Основне обавезе НУНС-а према редовним члановима су:</w:t>
      </w:r>
    </w:p>
    <w:p w14:paraId="49DB3B51" w14:textId="77777777" w:rsidR="004A5DC8" w:rsidRPr="007B6F5A" w:rsidRDefault="004A5DC8" w:rsidP="00DA4007">
      <w:pPr>
        <w:pStyle w:val="NoSpacing"/>
        <w:rPr>
          <w:rFonts w:ascii="Arial" w:hAnsi="Arial" w:cs="Arial"/>
          <w:sz w:val="20"/>
          <w:szCs w:val="20"/>
          <w:lang w:val="sr-Cyrl-RS"/>
        </w:rPr>
      </w:pPr>
    </w:p>
    <w:p w14:paraId="4ABF8BD4" w14:textId="075D67E0" w:rsidR="00421146" w:rsidRPr="007B6F5A" w:rsidRDefault="004A5DC8" w:rsidP="00DA4007">
      <w:pPr>
        <w:pStyle w:val="NoSpacing"/>
        <w:rPr>
          <w:rFonts w:ascii="Arial" w:hAnsi="Arial" w:cs="Arial"/>
          <w:sz w:val="20"/>
          <w:szCs w:val="20"/>
          <w:lang w:val="sr-Cyrl-RS"/>
        </w:rPr>
      </w:pPr>
      <w:r>
        <w:rPr>
          <w:rFonts w:ascii="Arial" w:hAnsi="Arial" w:cs="Arial"/>
          <w:sz w:val="20"/>
          <w:szCs w:val="20"/>
          <w:lang w:val="sr-Cyrl-RS"/>
        </w:rPr>
        <w:t>1</w:t>
      </w:r>
      <w:r w:rsidR="00421146" w:rsidRPr="007B6F5A">
        <w:rPr>
          <w:rFonts w:ascii="Arial" w:hAnsi="Arial" w:cs="Arial"/>
          <w:sz w:val="20"/>
          <w:szCs w:val="20"/>
          <w:lang w:val="sr-Cyrl-RS"/>
        </w:rPr>
        <w:t>. Стручно усавршавање и образовање;</w:t>
      </w:r>
    </w:p>
    <w:p w14:paraId="31640E45" w14:textId="7129FC35" w:rsidR="00421146" w:rsidRPr="007B6F5A" w:rsidRDefault="004A5DC8" w:rsidP="00DA4007">
      <w:pPr>
        <w:pStyle w:val="NoSpacing"/>
        <w:rPr>
          <w:rFonts w:ascii="Arial" w:hAnsi="Arial" w:cs="Arial"/>
          <w:sz w:val="20"/>
          <w:szCs w:val="20"/>
          <w:lang w:val="sr-Cyrl-RS"/>
        </w:rPr>
      </w:pPr>
      <w:r>
        <w:rPr>
          <w:rFonts w:ascii="Arial" w:hAnsi="Arial" w:cs="Arial"/>
          <w:sz w:val="20"/>
          <w:szCs w:val="20"/>
          <w:lang w:val="sr-Cyrl-RS"/>
        </w:rPr>
        <w:t>2</w:t>
      </w:r>
      <w:r w:rsidR="00421146" w:rsidRPr="007B6F5A">
        <w:rPr>
          <w:rFonts w:ascii="Arial" w:hAnsi="Arial" w:cs="Arial"/>
          <w:sz w:val="20"/>
          <w:szCs w:val="20"/>
          <w:lang w:val="sr-Cyrl-RS"/>
        </w:rPr>
        <w:t>. Економска и социјална помоћ;</w:t>
      </w:r>
    </w:p>
    <w:p w14:paraId="66844721" w14:textId="688E99C0" w:rsidR="00421146" w:rsidRPr="007B6F5A" w:rsidRDefault="004A5DC8" w:rsidP="00DA4007">
      <w:pPr>
        <w:pStyle w:val="NoSpacing"/>
        <w:rPr>
          <w:rFonts w:ascii="Arial" w:hAnsi="Arial" w:cs="Arial"/>
          <w:sz w:val="20"/>
          <w:szCs w:val="20"/>
          <w:lang w:val="sr-Cyrl-RS"/>
        </w:rPr>
      </w:pPr>
      <w:r>
        <w:rPr>
          <w:rFonts w:ascii="Arial" w:hAnsi="Arial" w:cs="Arial"/>
          <w:sz w:val="20"/>
          <w:szCs w:val="20"/>
          <w:lang w:val="sr-Cyrl-RS"/>
        </w:rPr>
        <w:t>3</w:t>
      </w:r>
      <w:r w:rsidR="00421146" w:rsidRPr="007B6F5A">
        <w:rPr>
          <w:rFonts w:ascii="Arial" w:hAnsi="Arial" w:cs="Arial"/>
          <w:sz w:val="20"/>
          <w:szCs w:val="20"/>
          <w:lang w:val="sr-Cyrl-RS"/>
        </w:rPr>
        <w:t>. Сервисне услуге;</w:t>
      </w:r>
    </w:p>
    <w:p w14:paraId="7BA9A390" w14:textId="31BDDD5E" w:rsidR="00421146" w:rsidRPr="007B6F5A" w:rsidRDefault="004A5DC8" w:rsidP="00DA4007">
      <w:pPr>
        <w:pStyle w:val="NoSpacing"/>
        <w:rPr>
          <w:rFonts w:ascii="Arial" w:hAnsi="Arial" w:cs="Arial"/>
          <w:sz w:val="20"/>
          <w:szCs w:val="20"/>
          <w:lang w:val="sr-Cyrl-RS"/>
        </w:rPr>
      </w:pPr>
      <w:r>
        <w:rPr>
          <w:rFonts w:ascii="Arial" w:hAnsi="Arial" w:cs="Arial"/>
          <w:sz w:val="20"/>
          <w:szCs w:val="20"/>
          <w:lang w:val="sr-Cyrl-RS"/>
        </w:rPr>
        <w:t>4</w:t>
      </w:r>
      <w:r w:rsidR="00421146" w:rsidRPr="007B6F5A">
        <w:rPr>
          <w:rFonts w:ascii="Arial" w:hAnsi="Arial" w:cs="Arial"/>
          <w:sz w:val="20"/>
          <w:szCs w:val="20"/>
          <w:lang w:val="sr-Cyrl-RS"/>
        </w:rPr>
        <w:t>. Додатна помоћ члановима коју одреди Извршни одбор НУНС-а.</w:t>
      </w:r>
    </w:p>
    <w:p w14:paraId="35F4BEB4" w14:textId="77777777" w:rsidR="00DA4007" w:rsidRPr="007B6F5A" w:rsidRDefault="00DA4007" w:rsidP="00DA4007">
      <w:pPr>
        <w:pStyle w:val="NoSpacing"/>
        <w:rPr>
          <w:rFonts w:ascii="Arial" w:hAnsi="Arial" w:cs="Arial"/>
          <w:sz w:val="20"/>
          <w:szCs w:val="20"/>
          <w:lang w:val="sr-Cyrl-RS"/>
        </w:rPr>
      </w:pPr>
    </w:p>
    <w:p w14:paraId="5ADA42A6" w14:textId="77777777" w:rsidR="00446AC6" w:rsidRDefault="00421146" w:rsidP="00421146">
      <w:pPr>
        <w:rPr>
          <w:rFonts w:ascii="Arial" w:hAnsi="Arial" w:cs="Arial"/>
          <w:sz w:val="20"/>
          <w:szCs w:val="20"/>
          <w:lang w:val="sr-Cyrl-RS"/>
        </w:rPr>
      </w:pPr>
      <w:r w:rsidRPr="007B6F5A">
        <w:rPr>
          <w:rFonts w:ascii="Arial" w:hAnsi="Arial" w:cs="Arial"/>
          <w:sz w:val="20"/>
          <w:szCs w:val="20"/>
          <w:lang w:val="sr-Cyrl-RS"/>
        </w:rPr>
        <w:t>О испуњавању основних обавеза НУНС-а према чланству старају се Секретаријат и повереници НУНС-а, као и сви чланови органа НУНС-а.</w:t>
      </w:r>
    </w:p>
    <w:p w14:paraId="2FBC1036" w14:textId="13F5E18B"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Врсте помоћи члановима НУНС-а, односно основне обавезе НУНС-а према члановима ближе су дефинисане Планом и програмом основних обавеза НУНС-а према чланству и маркетиншких и комерцијалних услуга, који доноси Извршни одбор у складу са пословним и финансијским планом НУНС-а.</w:t>
      </w:r>
    </w:p>
    <w:p w14:paraId="5CC6C281" w14:textId="77777777" w:rsidR="00421146" w:rsidRPr="007B6F5A" w:rsidRDefault="00421146" w:rsidP="00AB01D4">
      <w:pPr>
        <w:jc w:val="center"/>
        <w:rPr>
          <w:rFonts w:ascii="Arial" w:hAnsi="Arial" w:cs="Arial"/>
          <w:b/>
          <w:sz w:val="20"/>
          <w:szCs w:val="20"/>
          <w:lang w:val="sr-Cyrl-RS"/>
        </w:rPr>
      </w:pPr>
      <w:r w:rsidRPr="007B6F5A">
        <w:rPr>
          <w:rFonts w:ascii="Arial" w:hAnsi="Arial" w:cs="Arial"/>
          <w:b/>
          <w:sz w:val="20"/>
          <w:szCs w:val="20"/>
          <w:lang w:val="sr-Cyrl-RS"/>
        </w:rPr>
        <w:t>Обавезе редовних и осталих чланова НУНС-а</w:t>
      </w:r>
    </w:p>
    <w:p w14:paraId="5020B55D" w14:textId="77777777" w:rsidR="00421146" w:rsidRPr="007B6F5A" w:rsidRDefault="00421146" w:rsidP="00AB01D4">
      <w:pPr>
        <w:jc w:val="center"/>
        <w:rPr>
          <w:rFonts w:ascii="Arial" w:hAnsi="Arial" w:cs="Arial"/>
          <w:sz w:val="20"/>
          <w:szCs w:val="20"/>
          <w:lang w:val="sr-Cyrl-RS"/>
        </w:rPr>
      </w:pPr>
      <w:r w:rsidRPr="007B6F5A">
        <w:rPr>
          <w:rFonts w:ascii="Arial" w:hAnsi="Arial" w:cs="Arial"/>
          <w:sz w:val="20"/>
          <w:szCs w:val="20"/>
          <w:lang w:val="sr-Cyrl-RS"/>
        </w:rPr>
        <w:t>Члан 15.</w:t>
      </w:r>
    </w:p>
    <w:p w14:paraId="11DA9D3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Обавезе чланова НУНС-а су:</w:t>
      </w:r>
    </w:p>
    <w:p w14:paraId="0ACDCDBA" w14:textId="77777777" w:rsidR="00421146" w:rsidRPr="007B6F5A" w:rsidRDefault="00421146" w:rsidP="00AB01D4">
      <w:pPr>
        <w:pStyle w:val="NoSpacing"/>
        <w:rPr>
          <w:rFonts w:ascii="Arial" w:hAnsi="Arial" w:cs="Arial"/>
          <w:sz w:val="20"/>
          <w:szCs w:val="20"/>
          <w:lang w:val="sr-Cyrl-RS"/>
        </w:rPr>
      </w:pPr>
      <w:r w:rsidRPr="007B6F5A">
        <w:rPr>
          <w:rFonts w:ascii="Arial" w:hAnsi="Arial" w:cs="Arial"/>
          <w:sz w:val="20"/>
          <w:szCs w:val="20"/>
          <w:lang w:val="sr-Cyrl-RS"/>
        </w:rPr>
        <w:t>-</w:t>
      </w:r>
      <w:r w:rsidR="00AB01D4" w:rsidRPr="007B6F5A">
        <w:rPr>
          <w:rFonts w:ascii="Arial" w:hAnsi="Arial" w:cs="Arial"/>
          <w:sz w:val="20"/>
          <w:szCs w:val="20"/>
          <w:lang w:val="sr-Cyrl-RS"/>
        </w:rPr>
        <w:t xml:space="preserve"> </w:t>
      </w:r>
      <w:r w:rsidRPr="007B6F5A">
        <w:rPr>
          <w:rFonts w:ascii="Arial" w:hAnsi="Arial" w:cs="Arial"/>
          <w:sz w:val="20"/>
          <w:szCs w:val="20"/>
          <w:lang w:val="sr-Cyrl-RS"/>
        </w:rPr>
        <w:t>Да савесно обављају професионалну дужност, поштујући одредбе Статута</w:t>
      </w:r>
      <w:r w:rsidR="00BE34C2" w:rsidRPr="007B6F5A">
        <w:rPr>
          <w:rFonts w:ascii="Arial" w:hAnsi="Arial" w:cs="Arial"/>
          <w:sz w:val="20"/>
          <w:szCs w:val="20"/>
          <w:lang w:val="sr-Cyrl-RS"/>
        </w:rPr>
        <w:t xml:space="preserve"> </w:t>
      </w:r>
      <w:r w:rsidRPr="007B6F5A">
        <w:rPr>
          <w:rFonts w:ascii="Arial" w:hAnsi="Arial" w:cs="Arial"/>
          <w:sz w:val="20"/>
          <w:szCs w:val="20"/>
          <w:lang w:val="sr-Cyrl-RS"/>
        </w:rPr>
        <w:t>и Кодекса новинара Србије, као и одредбе других општих акта НУНС-а, и да поступају у складу с прокламованим циљевима и начелима на којима се заснива деловање НУНС-а;</w:t>
      </w:r>
    </w:p>
    <w:p w14:paraId="145A1963" w14:textId="77777777" w:rsidR="00421146" w:rsidRPr="007B6F5A" w:rsidRDefault="00421146" w:rsidP="00AB01D4">
      <w:pPr>
        <w:pStyle w:val="NoSpacing"/>
        <w:rPr>
          <w:rFonts w:ascii="Arial" w:hAnsi="Arial" w:cs="Arial"/>
          <w:sz w:val="20"/>
          <w:szCs w:val="20"/>
          <w:lang w:val="sr-Cyrl-RS"/>
        </w:rPr>
      </w:pPr>
      <w:r w:rsidRPr="007B6F5A">
        <w:rPr>
          <w:rFonts w:ascii="Arial" w:hAnsi="Arial" w:cs="Arial"/>
          <w:sz w:val="20"/>
          <w:szCs w:val="20"/>
          <w:lang w:val="sr-Cyrl-RS"/>
        </w:rPr>
        <w:t>-</w:t>
      </w:r>
      <w:r w:rsidR="00AB01D4" w:rsidRPr="007B6F5A">
        <w:rPr>
          <w:rFonts w:ascii="Arial" w:hAnsi="Arial" w:cs="Arial"/>
          <w:sz w:val="20"/>
          <w:szCs w:val="20"/>
          <w:lang w:val="sr-Cyrl-RS"/>
        </w:rPr>
        <w:t xml:space="preserve"> </w:t>
      </w:r>
      <w:r w:rsidRPr="007B6F5A">
        <w:rPr>
          <w:rFonts w:ascii="Arial" w:hAnsi="Arial" w:cs="Arial"/>
          <w:sz w:val="20"/>
          <w:szCs w:val="20"/>
          <w:lang w:val="sr-Cyrl-RS"/>
        </w:rPr>
        <w:t>Да учествују у раду радних тела и органа НУНС-а у складу са правилима прописаним у члану 13. овог статута;</w:t>
      </w:r>
    </w:p>
    <w:p w14:paraId="5F8CA302" w14:textId="77777777" w:rsidR="00421146" w:rsidRPr="007B6F5A" w:rsidRDefault="00421146" w:rsidP="00AB01D4">
      <w:pPr>
        <w:pStyle w:val="NoSpacing"/>
        <w:rPr>
          <w:rFonts w:ascii="Arial" w:hAnsi="Arial" w:cs="Arial"/>
          <w:sz w:val="20"/>
          <w:szCs w:val="20"/>
          <w:lang w:val="sr-Cyrl-RS"/>
        </w:rPr>
      </w:pPr>
      <w:r w:rsidRPr="007B6F5A">
        <w:rPr>
          <w:rFonts w:ascii="Arial" w:hAnsi="Arial" w:cs="Arial"/>
          <w:sz w:val="20"/>
          <w:szCs w:val="20"/>
          <w:lang w:val="sr-Cyrl-RS"/>
        </w:rPr>
        <w:t>- Да иницирају активности којима се унапређује професионална новинарска</w:t>
      </w:r>
      <w:r w:rsidR="00BE34C2" w:rsidRPr="007B6F5A">
        <w:rPr>
          <w:rFonts w:ascii="Arial" w:hAnsi="Arial" w:cs="Arial"/>
          <w:sz w:val="20"/>
          <w:szCs w:val="20"/>
          <w:lang w:val="sr-Cyrl-RS"/>
        </w:rPr>
        <w:t xml:space="preserve"> </w:t>
      </w:r>
      <w:r w:rsidRPr="007B6F5A">
        <w:rPr>
          <w:rFonts w:ascii="Arial" w:hAnsi="Arial" w:cs="Arial"/>
          <w:sz w:val="20"/>
          <w:szCs w:val="20"/>
          <w:lang w:val="sr-Cyrl-RS"/>
        </w:rPr>
        <w:t>делатност и услови за њено обављање, као и друге активности везане за унапређење и реализацију циљева НУНС-а;</w:t>
      </w:r>
    </w:p>
    <w:p w14:paraId="31567ED6" w14:textId="77777777" w:rsidR="00421146" w:rsidRPr="007B6F5A" w:rsidRDefault="00421146" w:rsidP="00AB01D4">
      <w:pPr>
        <w:pStyle w:val="NoSpacing"/>
        <w:rPr>
          <w:rFonts w:ascii="Arial" w:hAnsi="Arial" w:cs="Arial"/>
          <w:sz w:val="20"/>
          <w:szCs w:val="20"/>
          <w:lang w:val="sr-Cyrl-RS"/>
        </w:rPr>
      </w:pPr>
      <w:r w:rsidRPr="007B6F5A">
        <w:rPr>
          <w:rFonts w:ascii="Arial" w:hAnsi="Arial" w:cs="Arial"/>
          <w:sz w:val="20"/>
          <w:szCs w:val="20"/>
          <w:lang w:val="sr-Cyrl-RS"/>
        </w:rPr>
        <w:t>-</w:t>
      </w:r>
      <w:r w:rsidR="00AB01D4" w:rsidRPr="007B6F5A">
        <w:rPr>
          <w:rFonts w:ascii="Arial" w:hAnsi="Arial" w:cs="Arial"/>
          <w:sz w:val="20"/>
          <w:szCs w:val="20"/>
          <w:lang w:val="sr-Cyrl-RS"/>
        </w:rPr>
        <w:t xml:space="preserve"> </w:t>
      </w:r>
      <w:r w:rsidRPr="007B6F5A">
        <w:rPr>
          <w:rFonts w:ascii="Arial" w:hAnsi="Arial" w:cs="Arial"/>
          <w:sz w:val="20"/>
          <w:szCs w:val="20"/>
          <w:lang w:val="sr-Cyrl-RS"/>
        </w:rPr>
        <w:t>Да редовно плаћају чланарину НУНС-а;</w:t>
      </w:r>
    </w:p>
    <w:p w14:paraId="5E4C9BED" w14:textId="4BC2199C" w:rsidR="00421146" w:rsidRDefault="00421146" w:rsidP="00AB01D4">
      <w:pPr>
        <w:pStyle w:val="NoSpacing"/>
        <w:rPr>
          <w:ins w:id="2" w:author="NUNS-101" w:date="2023-04-29T01:12:00Z"/>
          <w:rFonts w:ascii="Arial" w:hAnsi="Arial" w:cs="Arial"/>
          <w:sz w:val="20"/>
          <w:szCs w:val="20"/>
          <w:lang w:val="sr-Cyrl-RS"/>
        </w:rPr>
      </w:pPr>
      <w:r w:rsidRPr="007B6F5A">
        <w:rPr>
          <w:rFonts w:ascii="Arial" w:hAnsi="Arial" w:cs="Arial"/>
          <w:sz w:val="20"/>
          <w:szCs w:val="20"/>
          <w:lang w:val="sr-Cyrl-RS"/>
        </w:rPr>
        <w:t>-</w:t>
      </w:r>
      <w:r w:rsidR="00AB01D4" w:rsidRPr="007B6F5A">
        <w:rPr>
          <w:rFonts w:ascii="Arial" w:hAnsi="Arial" w:cs="Arial"/>
          <w:sz w:val="20"/>
          <w:szCs w:val="20"/>
          <w:lang w:val="sr-Cyrl-RS"/>
        </w:rPr>
        <w:t xml:space="preserve"> </w:t>
      </w:r>
      <w:r w:rsidRPr="007B6F5A">
        <w:rPr>
          <w:rFonts w:ascii="Arial" w:hAnsi="Arial" w:cs="Arial"/>
          <w:sz w:val="20"/>
          <w:szCs w:val="20"/>
          <w:lang w:val="sr-Cyrl-RS"/>
        </w:rPr>
        <w:t>Да чувају имовину НУНС-а која им је поверена на управљање или употребу.</w:t>
      </w:r>
    </w:p>
    <w:p w14:paraId="705D4984" w14:textId="45DA309C" w:rsidR="0067260D" w:rsidRDefault="0067260D" w:rsidP="00AB01D4">
      <w:pPr>
        <w:pStyle w:val="NoSpacing"/>
        <w:rPr>
          <w:ins w:id="3" w:author="NUNS-101" w:date="2023-04-29T01:12:00Z"/>
          <w:rFonts w:ascii="Arial" w:hAnsi="Arial" w:cs="Arial"/>
          <w:sz w:val="20"/>
          <w:szCs w:val="20"/>
          <w:lang w:val="sr-Cyrl-RS"/>
        </w:rPr>
      </w:pPr>
    </w:p>
    <w:p w14:paraId="1343D0AF" w14:textId="77777777" w:rsidR="0067260D" w:rsidRPr="007B6F5A" w:rsidRDefault="0067260D" w:rsidP="0067260D">
      <w:pPr>
        <w:pStyle w:val="NoSpacing"/>
        <w:rPr>
          <w:ins w:id="4" w:author="NUNS-101" w:date="2023-04-29T01:12:00Z"/>
          <w:rFonts w:ascii="Arial" w:hAnsi="Arial" w:cs="Arial"/>
          <w:sz w:val="20"/>
          <w:szCs w:val="20"/>
          <w:lang w:val="sr-Cyrl-RS"/>
        </w:rPr>
      </w:pPr>
      <w:commentRangeStart w:id="5"/>
      <w:ins w:id="6" w:author="NUNS-101" w:date="2023-04-29T01:12:00Z">
        <w:r>
          <w:rPr>
            <w:rFonts w:ascii="Arial" w:hAnsi="Arial" w:cs="Arial"/>
            <w:sz w:val="20"/>
            <w:szCs w:val="20"/>
            <w:lang w:val="sr-Cyrl-RS"/>
          </w:rPr>
          <w:lastRenderedPageBreak/>
          <w:t>У случају привременог престанка обављања новинарске професије члан НУНС-а даје писану изјаву о замрзавању чланства и доставља је Секретариајту. Секретаријат изјаву доставља Комисији за пријем нових чланова и престанак чланства која је верификује.</w:t>
        </w:r>
        <w:commentRangeEnd w:id="5"/>
        <w:r>
          <w:rPr>
            <w:rStyle w:val="CommentReference"/>
          </w:rPr>
          <w:commentReference w:id="5"/>
        </w:r>
      </w:ins>
    </w:p>
    <w:p w14:paraId="5E879AA0" w14:textId="1ED07D2D" w:rsidR="0067260D" w:rsidDel="0067260D" w:rsidRDefault="0067260D" w:rsidP="00AB01D4">
      <w:pPr>
        <w:pStyle w:val="NoSpacing"/>
        <w:rPr>
          <w:del w:id="7" w:author="NUNS-101" w:date="2023-04-29T01:12:00Z"/>
          <w:rFonts w:ascii="Arial" w:hAnsi="Arial" w:cs="Arial"/>
          <w:sz w:val="20"/>
          <w:szCs w:val="20"/>
          <w:lang w:val="sr-Cyrl-RS"/>
        </w:rPr>
      </w:pPr>
    </w:p>
    <w:p w14:paraId="3C06B82D" w14:textId="77777777" w:rsidR="00AB01D4" w:rsidRPr="007B6F5A" w:rsidRDefault="00AB01D4" w:rsidP="00AB01D4">
      <w:pPr>
        <w:jc w:val="center"/>
        <w:rPr>
          <w:rFonts w:ascii="Arial" w:hAnsi="Arial" w:cs="Arial"/>
          <w:b/>
          <w:sz w:val="20"/>
          <w:szCs w:val="20"/>
          <w:lang w:val="sr-Cyrl-RS"/>
        </w:rPr>
      </w:pPr>
    </w:p>
    <w:p w14:paraId="68D47175" w14:textId="77777777" w:rsidR="00421146" w:rsidRPr="007B6F5A" w:rsidRDefault="00421146" w:rsidP="00AB01D4">
      <w:pPr>
        <w:jc w:val="center"/>
        <w:rPr>
          <w:rFonts w:ascii="Arial" w:hAnsi="Arial" w:cs="Arial"/>
          <w:b/>
          <w:sz w:val="20"/>
          <w:szCs w:val="20"/>
          <w:lang w:val="sr-Cyrl-RS"/>
        </w:rPr>
      </w:pPr>
      <w:r w:rsidRPr="007B6F5A">
        <w:rPr>
          <w:rFonts w:ascii="Arial" w:hAnsi="Arial" w:cs="Arial"/>
          <w:b/>
          <w:sz w:val="20"/>
          <w:szCs w:val="20"/>
          <w:lang w:val="sr-Cyrl-RS"/>
        </w:rPr>
        <w:t>Чланарина</w:t>
      </w:r>
    </w:p>
    <w:p w14:paraId="391190E9" w14:textId="77777777" w:rsidR="00421146" w:rsidRPr="007B6F5A" w:rsidRDefault="00421146" w:rsidP="00AB01D4">
      <w:pPr>
        <w:jc w:val="center"/>
        <w:rPr>
          <w:rFonts w:ascii="Arial" w:hAnsi="Arial" w:cs="Arial"/>
          <w:sz w:val="20"/>
          <w:szCs w:val="20"/>
          <w:lang w:val="sr-Cyrl-RS"/>
        </w:rPr>
      </w:pPr>
      <w:r w:rsidRPr="007B6F5A">
        <w:rPr>
          <w:rFonts w:ascii="Arial" w:hAnsi="Arial" w:cs="Arial"/>
          <w:sz w:val="20"/>
          <w:szCs w:val="20"/>
          <w:lang w:val="sr-Cyrl-RS"/>
        </w:rPr>
        <w:t>Члан 16.</w:t>
      </w:r>
    </w:p>
    <w:p w14:paraId="4756D43B" w14:textId="77777777" w:rsidR="003402E9" w:rsidRDefault="003402E9" w:rsidP="00421146">
      <w:pPr>
        <w:rPr>
          <w:rFonts w:ascii="Arial" w:hAnsi="Arial" w:cs="Arial"/>
          <w:sz w:val="20"/>
          <w:szCs w:val="20"/>
          <w:lang w:val="sr-Cyrl-RS"/>
        </w:rPr>
      </w:pPr>
      <w:bookmarkStart w:id="8" w:name="_Hlk119507321"/>
      <w:r w:rsidRPr="003402E9">
        <w:rPr>
          <w:rFonts w:ascii="Arial" w:hAnsi="Arial" w:cs="Arial"/>
          <w:sz w:val="20"/>
          <w:szCs w:val="20"/>
          <w:lang w:val="sr-Cyrl-RS"/>
        </w:rPr>
        <w:t>Одлуку о износу годишње чланарине по категоријама чланова доноси Извршни одбор.</w:t>
      </w:r>
    </w:p>
    <w:p w14:paraId="2E38B933" w14:textId="77777777" w:rsidR="003402E9" w:rsidRPr="003402E9" w:rsidRDefault="003402E9" w:rsidP="003402E9">
      <w:pPr>
        <w:rPr>
          <w:rFonts w:ascii="Arial" w:hAnsi="Arial" w:cs="Arial"/>
          <w:sz w:val="20"/>
          <w:szCs w:val="20"/>
          <w:lang w:val="sr-Cyrl-RS"/>
        </w:rPr>
      </w:pPr>
      <w:r w:rsidRPr="003402E9">
        <w:rPr>
          <w:rFonts w:ascii="Arial" w:hAnsi="Arial" w:cs="Arial"/>
          <w:sz w:val="20"/>
          <w:szCs w:val="20"/>
          <w:lang w:val="sr-Cyrl-RS"/>
        </w:rPr>
        <w:t>Годишња чланарина се уплаћује и евидентира тако да од дана уплате иста важи наредних 365 дана од дана уплате.</w:t>
      </w:r>
    </w:p>
    <w:bookmarkEnd w:id="8"/>
    <w:p w14:paraId="3D95833C" w14:textId="77777777" w:rsidR="00421146" w:rsidRPr="007B6F5A" w:rsidRDefault="00421146" w:rsidP="00AB01D4">
      <w:pPr>
        <w:jc w:val="center"/>
        <w:rPr>
          <w:rFonts w:ascii="Arial" w:hAnsi="Arial" w:cs="Arial"/>
          <w:b/>
          <w:sz w:val="20"/>
          <w:szCs w:val="20"/>
          <w:lang w:val="sr-Cyrl-RS"/>
        </w:rPr>
      </w:pPr>
      <w:r w:rsidRPr="007B6F5A">
        <w:rPr>
          <w:rFonts w:ascii="Arial" w:hAnsi="Arial" w:cs="Arial"/>
          <w:b/>
          <w:sz w:val="20"/>
          <w:szCs w:val="20"/>
          <w:lang w:val="sr-Cyrl-RS"/>
        </w:rPr>
        <w:t>Престанак чланства у НУНС-у</w:t>
      </w:r>
    </w:p>
    <w:p w14:paraId="2BD862B9" w14:textId="77777777" w:rsidR="00421146" w:rsidRPr="007B6F5A" w:rsidRDefault="00421146" w:rsidP="00AB01D4">
      <w:pPr>
        <w:jc w:val="center"/>
        <w:rPr>
          <w:rFonts w:ascii="Arial" w:hAnsi="Arial" w:cs="Arial"/>
          <w:sz w:val="20"/>
          <w:szCs w:val="20"/>
          <w:lang w:val="sr-Cyrl-RS"/>
        </w:rPr>
      </w:pPr>
      <w:r w:rsidRPr="007B6F5A">
        <w:rPr>
          <w:rFonts w:ascii="Arial" w:hAnsi="Arial" w:cs="Arial"/>
          <w:sz w:val="20"/>
          <w:szCs w:val="20"/>
          <w:lang w:val="sr-Cyrl-RS"/>
        </w:rPr>
        <w:t>Члан 17.</w:t>
      </w:r>
    </w:p>
    <w:p w14:paraId="1ABB0474"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Чланство у НУНС-у редовним и осталим члановима престаје:</w:t>
      </w:r>
    </w:p>
    <w:p w14:paraId="13A6A6D7"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 Добровољним иступањем;</w:t>
      </w:r>
    </w:p>
    <w:p w14:paraId="7B5B51A1"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 Неплаћањем годишње чланарине у  трајању од 3 (три) године од дана последње плаћене чланарине и у складу с Правилником Комисије за пријем нових чланова и престанак чланства;</w:t>
      </w:r>
    </w:p>
    <w:p w14:paraId="79579149"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 Одлуком Суда части о грубом кршењу Статута или Кодекса новинара Србије;</w:t>
      </w:r>
    </w:p>
    <w:p w14:paraId="1874348C" w14:textId="2E6AC2EB"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 Када престану услови прописани за стицање чланства.</w:t>
      </w:r>
    </w:p>
    <w:p w14:paraId="412C4F02" w14:textId="6EAE43C5"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 xml:space="preserve">О престанку чланства због неплаћања чланарине одлуку доноси Комисија за пријем нових чланова и престанак чланства. </w:t>
      </w:r>
    </w:p>
    <w:p w14:paraId="5BDFD0F3"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Чланство у НУНС-у престаје аутоматски истеком рока за уплату чланарине, на шта ће члан НУНС-а бити упозорен електронском поштом и путем њеб сајта НУНС-а најкасније 15 дана пре истека рока, чиме се губе сва права по основу чланства у НУНС-у, а одлука Комисије за пријем нових чланова и престанак чланства из претходног става овог члана је деклараторна.</w:t>
      </w:r>
    </w:p>
    <w:p w14:paraId="345FD039"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 xml:space="preserve">Извршни одбор може члана НУНС-а на његову молбу привремено ослободити обавезе плаћања чланарине због социјално-економске угрожености. </w:t>
      </w:r>
    </w:p>
    <w:p w14:paraId="5AC3DB4B"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Привремено ослобођење од обавезе плаћања чланарине због социјално-економске угрожености може трајати најдуже 3 (три) године.</w:t>
      </w:r>
    </w:p>
    <w:p w14:paraId="26C0BC1E"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Комисија за пријем нових чланова и престанак чланства евидентира и добровољно иступање из НУНС-а, као и престанак услова прописаних за стицање чланства.</w:t>
      </w:r>
    </w:p>
    <w:p w14:paraId="4AFD85A4"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О престанку чланства због грубог кршења Статута или Кодекса новинара Србије одлучује Суд части у поступку прописаном Правилником о раду Суда части.</w:t>
      </w:r>
    </w:p>
    <w:p w14:paraId="7AFCCE00"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t>На постојање разлога за престанак чланства у НУНС-у надлежним органима може указати орган НУНС-а, или било који члан НУНС-а.</w:t>
      </w:r>
    </w:p>
    <w:p w14:paraId="4F77C5A4" w14:textId="77777777" w:rsidR="003402E9" w:rsidRPr="003402E9" w:rsidRDefault="003402E9" w:rsidP="003402E9">
      <w:pPr>
        <w:jc w:val="both"/>
        <w:rPr>
          <w:rFonts w:ascii="Arial" w:hAnsi="Arial" w:cs="Arial"/>
          <w:sz w:val="20"/>
          <w:szCs w:val="20"/>
          <w:lang w:val="sr-Cyrl-RS"/>
        </w:rPr>
      </w:pPr>
      <w:r w:rsidRPr="003402E9">
        <w:rPr>
          <w:rFonts w:ascii="Arial" w:hAnsi="Arial" w:cs="Arial"/>
          <w:sz w:val="20"/>
          <w:szCs w:val="20"/>
          <w:lang w:val="sr-Cyrl-RS"/>
        </w:rPr>
        <w:lastRenderedPageBreak/>
        <w:t>Против решења, односно одлуке Комисије за пријем нових чланова и престанак чланства или Суда части дозвољена је жалба Извршном одбору, чија је образложена одлука коначна.</w:t>
      </w:r>
    </w:p>
    <w:p w14:paraId="40CE8179" w14:textId="77777777" w:rsidR="002373DD" w:rsidRDefault="002373DD" w:rsidP="00AB01D4">
      <w:pPr>
        <w:jc w:val="center"/>
        <w:rPr>
          <w:rFonts w:ascii="Arial" w:hAnsi="Arial" w:cs="Arial"/>
          <w:sz w:val="20"/>
          <w:szCs w:val="20"/>
          <w:lang w:val="sr-Cyrl-RS"/>
        </w:rPr>
      </w:pPr>
    </w:p>
    <w:p w14:paraId="54EC9E0D" w14:textId="4A4128FE" w:rsidR="00421146" w:rsidRPr="007B6F5A" w:rsidRDefault="00421146" w:rsidP="00AB01D4">
      <w:pPr>
        <w:jc w:val="center"/>
        <w:rPr>
          <w:rFonts w:ascii="Arial" w:hAnsi="Arial" w:cs="Arial"/>
          <w:sz w:val="20"/>
          <w:szCs w:val="20"/>
          <w:lang w:val="sr-Cyrl-RS"/>
        </w:rPr>
      </w:pPr>
      <w:r w:rsidRPr="007B6F5A">
        <w:rPr>
          <w:rFonts w:ascii="Arial" w:hAnsi="Arial" w:cs="Arial"/>
          <w:sz w:val="20"/>
          <w:szCs w:val="20"/>
          <w:lang w:val="sr-Cyrl-RS"/>
        </w:rPr>
        <w:t>Члан 18.</w:t>
      </w:r>
    </w:p>
    <w:p w14:paraId="147830FE"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Члан НУНС-а коме је на било који начин престало чланство дужан је да врати чланску карту НУНС-а и чланску карту Међународне федерације новинара (ИФЈ).</w:t>
      </w:r>
    </w:p>
    <w:p w14:paraId="61FC32B3" w14:textId="77777777" w:rsidR="00421146" w:rsidRPr="007B6F5A" w:rsidRDefault="00421146" w:rsidP="00AB01D4">
      <w:pPr>
        <w:jc w:val="center"/>
        <w:rPr>
          <w:rFonts w:ascii="Arial" w:hAnsi="Arial" w:cs="Arial"/>
          <w:sz w:val="20"/>
          <w:szCs w:val="20"/>
          <w:lang w:val="sr-Cyrl-RS"/>
        </w:rPr>
      </w:pPr>
      <w:r w:rsidRPr="007B6F5A">
        <w:rPr>
          <w:rFonts w:ascii="Arial" w:hAnsi="Arial" w:cs="Arial"/>
          <w:sz w:val="20"/>
          <w:szCs w:val="20"/>
          <w:lang w:val="sr-Cyrl-RS"/>
        </w:rPr>
        <w:t>ОРГАНИ И ОРГАНИЗАЦИЈА НУНС-а</w:t>
      </w:r>
    </w:p>
    <w:p w14:paraId="2331E03C" w14:textId="77777777" w:rsidR="00421146" w:rsidRPr="007B6F5A" w:rsidRDefault="00421146" w:rsidP="00AB01D4">
      <w:pPr>
        <w:jc w:val="center"/>
        <w:rPr>
          <w:rFonts w:ascii="Arial" w:hAnsi="Arial" w:cs="Arial"/>
          <w:sz w:val="20"/>
          <w:szCs w:val="20"/>
          <w:lang w:val="sr-Cyrl-RS"/>
        </w:rPr>
      </w:pPr>
      <w:bookmarkStart w:id="9" w:name="_Hlk119508304"/>
      <w:r w:rsidRPr="007B6F5A">
        <w:rPr>
          <w:rFonts w:ascii="Arial" w:hAnsi="Arial" w:cs="Arial"/>
          <w:sz w:val="20"/>
          <w:szCs w:val="20"/>
          <w:lang w:val="sr-Cyrl-RS"/>
        </w:rPr>
        <w:t>Члан 19.</w:t>
      </w:r>
    </w:p>
    <w:p w14:paraId="105971B5"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Органи НУНС-а су:</w:t>
      </w:r>
    </w:p>
    <w:p w14:paraId="526BE134"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 Скупштина;</w:t>
      </w:r>
    </w:p>
    <w:p w14:paraId="0FAB676D"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 Председник/ца НУНС-а;</w:t>
      </w:r>
    </w:p>
    <w:p w14:paraId="3DAB8AC7"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 Извршни одбор;</w:t>
      </w:r>
    </w:p>
    <w:p w14:paraId="78F7C763"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 Надзорни одбор;</w:t>
      </w:r>
    </w:p>
    <w:p w14:paraId="74314568" w14:textId="5737EFAC"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 Суд части.</w:t>
      </w:r>
    </w:p>
    <w:p w14:paraId="2140A004"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Мандат свих органа НУНС-а траје 4 (четири) године, уз могућност узастопног реизбора. Изузетно од претходног става овог члана, мандат председника/це и потпредседника/це НУНС-а може трајати највише два мандата.</w:t>
      </w:r>
    </w:p>
    <w:p w14:paraId="47478F65"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При избору чланова Извршног одбора, Надзорног одбора и Суда части водиће се рачуна о поштовању принципа</w:t>
      </w:r>
      <w:r w:rsidRPr="002373DD">
        <w:rPr>
          <w:rFonts w:ascii="Arial" w:hAnsi="Arial" w:cs="Arial"/>
          <w:sz w:val="20"/>
          <w:szCs w:val="20"/>
          <w:lang w:val="sr-Latn-RS"/>
        </w:rPr>
        <w:t xml:space="preserve"> </w:t>
      </w:r>
      <w:r w:rsidRPr="002373DD">
        <w:rPr>
          <w:rFonts w:ascii="Arial" w:hAnsi="Arial" w:cs="Arial"/>
          <w:sz w:val="20"/>
          <w:szCs w:val="20"/>
          <w:lang w:val="sr-Cyrl-RS"/>
        </w:rPr>
        <w:t>родне равноправности, тако да у сазиву ових органа партиципира најмање 40%  мање заступљеног пола.</w:t>
      </w:r>
    </w:p>
    <w:p w14:paraId="1F54FCA5"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Организацију НУНС-а чине и:</w:t>
      </w:r>
    </w:p>
    <w:p w14:paraId="1A6D0F73"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 Генерални секретар;</w:t>
      </w:r>
    </w:p>
    <w:p w14:paraId="64F66985"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 Комисија за пријем нових чланова и престанак чланства;</w:t>
      </w:r>
    </w:p>
    <w:p w14:paraId="5C3AFCBD"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 Секретаријат.</w:t>
      </w:r>
    </w:p>
    <w:p w14:paraId="5DFECE4D" w14:textId="77777777" w:rsidR="002373DD" w:rsidRPr="002373DD" w:rsidRDefault="002373DD" w:rsidP="002373DD">
      <w:pPr>
        <w:jc w:val="both"/>
        <w:rPr>
          <w:rFonts w:ascii="Arial" w:hAnsi="Arial" w:cs="Arial"/>
          <w:sz w:val="20"/>
          <w:szCs w:val="20"/>
          <w:lang w:val="sr-Cyrl-RS"/>
        </w:rPr>
      </w:pPr>
      <w:r w:rsidRPr="002373DD">
        <w:rPr>
          <w:rFonts w:ascii="Arial" w:hAnsi="Arial" w:cs="Arial"/>
          <w:sz w:val="20"/>
          <w:szCs w:val="20"/>
          <w:lang w:val="sr-Cyrl-RS"/>
        </w:rPr>
        <w:t>Ради ефикаснијег остваривања циљева НУНС-а могу се образовати повереништва, секције, службе, радна тела и други облици организовања.</w:t>
      </w:r>
    </w:p>
    <w:bookmarkEnd w:id="9"/>
    <w:p w14:paraId="6322C7EC" w14:textId="77777777" w:rsidR="00421146" w:rsidRPr="007B6F5A" w:rsidRDefault="00421146" w:rsidP="00AB01D4">
      <w:pPr>
        <w:jc w:val="center"/>
        <w:rPr>
          <w:rFonts w:ascii="Arial" w:hAnsi="Arial" w:cs="Arial"/>
          <w:b/>
          <w:sz w:val="20"/>
          <w:szCs w:val="20"/>
          <w:lang w:val="sr-Cyrl-RS"/>
        </w:rPr>
      </w:pPr>
      <w:r w:rsidRPr="007B6F5A">
        <w:rPr>
          <w:rFonts w:ascii="Arial" w:hAnsi="Arial" w:cs="Arial"/>
          <w:b/>
          <w:sz w:val="20"/>
          <w:szCs w:val="20"/>
          <w:lang w:val="sr-Cyrl-RS"/>
        </w:rPr>
        <w:t>Скупштина НУНС-а</w:t>
      </w:r>
    </w:p>
    <w:p w14:paraId="485C95E8" w14:textId="77777777" w:rsidR="00421146" w:rsidRPr="007B6F5A" w:rsidRDefault="00421146" w:rsidP="00AB01D4">
      <w:pPr>
        <w:jc w:val="center"/>
        <w:rPr>
          <w:rFonts w:ascii="Arial" w:hAnsi="Arial" w:cs="Arial"/>
          <w:sz w:val="20"/>
          <w:szCs w:val="20"/>
          <w:lang w:val="sr-Cyrl-RS"/>
        </w:rPr>
      </w:pPr>
      <w:r w:rsidRPr="007B6F5A">
        <w:rPr>
          <w:rFonts w:ascii="Arial" w:hAnsi="Arial" w:cs="Arial"/>
          <w:sz w:val="20"/>
          <w:szCs w:val="20"/>
          <w:lang w:val="sr-Cyrl-RS"/>
        </w:rPr>
        <w:t>Члан 20.</w:t>
      </w:r>
    </w:p>
    <w:p w14:paraId="22EFB1B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Скупштина представља највиши орган НУНС-а. </w:t>
      </w:r>
    </w:p>
    <w:p w14:paraId="6081511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Скупштину чине сви редовни чланови НУНС-а.</w:t>
      </w:r>
    </w:p>
    <w:p w14:paraId="5C1074C9" w14:textId="77777777" w:rsidR="00421146" w:rsidRPr="007B6F5A" w:rsidRDefault="00421146" w:rsidP="00AB01D4">
      <w:pPr>
        <w:jc w:val="center"/>
        <w:rPr>
          <w:rFonts w:ascii="Arial" w:hAnsi="Arial" w:cs="Arial"/>
          <w:sz w:val="20"/>
          <w:szCs w:val="20"/>
          <w:lang w:val="sr-Cyrl-RS"/>
        </w:rPr>
      </w:pPr>
      <w:r w:rsidRPr="007B6F5A">
        <w:rPr>
          <w:rFonts w:ascii="Arial" w:hAnsi="Arial" w:cs="Arial"/>
          <w:sz w:val="20"/>
          <w:szCs w:val="20"/>
          <w:lang w:val="sr-Cyrl-RS"/>
        </w:rPr>
        <w:t>Члан 21.</w:t>
      </w:r>
    </w:p>
    <w:p w14:paraId="7E5D1AE8"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У надлежности Скупштине је:</w:t>
      </w:r>
    </w:p>
    <w:p w14:paraId="54DE38F5"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lastRenderedPageBreak/>
        <w:t>1. Доношење, измене и допуне Статута и других општих аката НУНС-а чије је доношење у надлежности Скупштине;</w:t>
      </w:r>
    </w:p>
    <w:p w14:paraId="6C3BE073"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2. Усвајање пословног и годишњег финансијског извештаја НУНС-а;</w:t>
      </w:r>
    </w:p>
    <w:p w14:paraId="501E86A0"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3. Доношење Пословника о раду Скупштине;</w:t>
      </w:r>
    </w:p>
    <w:p w14:paraId="3E1F82DD"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4. Доношење одлука, препорука и закључака из делокруга рада НУНС-а;</w:t>
      </w:r>
    </w:p>
    <w:p w14:paraId="59EC30D9"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5. Избор и разрешење председника/це НУНС-а;</w:t>
      </w:r>
    </w:p>
    <w:p w14:paraId="551AE97F"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6. Избор и разрешење чланова Извршног одбора;</w:t>
      </w:r>
    </w:p>
    <w:p w14:paraId="047C7FDD"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7. Избор и разрешење чланова Надзорног одбора;</w:t>
      </w:r>
    </w:p>
    <w:p w14:paraId="3741E2C7"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8. Избор и разрешење чланова Суда части;</w:t>
      </w:r>
    </w:p>
    <w:p w14:paraId="75A5CD8C"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9. Разматрање извештаја о раду органа НУНС-а који у складу са овим статутом имају обавезу извештавања Скупштине;</w:t>
      </w:r>
    </w:p>
    <w:p w14:paraId="74CB6B3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10. Расправљање о деловању НУНС-а у целини;</w:t>
      </w:r>
    </w:p>
    <w:p w14:paraId="3ADD2AD2"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11. Одлучивање о учлањивању и удруживању НУНС-а са домаћим и међународним организацијама, удружењима и асоцијацијама;</w:t>
      </w:r>
    </w:p>
    <w:p w14:paraId="51C08E4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12. Расправљање о условима у којима раде новинари и медији;</w:t>
      </w:r>
    </w:p>
    <w:p w14:paraId="631F51BF"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13. Одлучивање о изменама Кодекса новинара Србије;</w:t>
      </w:r>
    </w:p>
    <w:p w14:paraId="438FF450"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14. Одлучивање о статусним променама НУНС-а;</w:t>
      </w:r>
    </w:p>
    <w:p w14:paraId="049C786F" w14:textId="36FEA058" w:rsidR="00421146"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15. Одлучивање о престанку рада НУНС-а.</w:t>
      </w:r>
    </w:p>
    <w:p w14:paraId="615A28E8" w14:textId="77777777" w:rsidR="005857B4" w:rsidRPr="007B6F5A" w:rsidRDefault="005857B4" w:rsidP="00BE34C2">
      <w:pPr>
        <w:pStyle w:val="NoSpacing"/>
        <w:rPr>
          <w:rFonts w:ascii="Arial" w:hAnsi="Arial" w:cs="Arial"/>
          <w:sz w:val="20"/>
          <w:szCs w:val="20"/>
          <w:lang w:val="sr-Cyrl-RS"/>
        </w:rPr>
      </w:pPr>
    </w:p>
    <w:p w14:paraId="01C4E5DD" w14:textId="77777777" w:rsidR="00421146" w:rsidRPr="007B6F5A" w:rsidRDefault="00421146" w:rsidP="00AB01D4">
      <w:pPr>
        <w:jc w:val="center"/>
        <w:rPr>
          <w:rFonts w:ascii="Arial" w:hAnsi="Arial" w:cs="Arial"/>
          <w:sz w:val="20"/>
          <w:szCs w:val="20"/>
          <w:lang w:val="sr-Cyrl-RS"/>
        </w:rPr>
      </w:pPr>
      <w:r w:rsidRPr="007B6F5A">
        <w:rPr>
          <w:rFonts w:ascii="Arial" w:hAnsi="Arial" w:cs="Arial"/>
          <w:sz w:val="20"/>
          <w:szCs w:val="20"/>
          <w:lang w:val="sr-Cyrl-RS"/>
        </w:rPr>
        <w:t>Члан 22.</w:t>
      </w:r>
    </w:p>
    <w:p w14:paraId="79B2F0DA"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Редовна седница Скупштине одржава се једном годишње, најкасније шест месеци од почетка календарске године.</w:t>
      </w:r>
    </w:p>
    <w:p w14:paraId="60CEC36C"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Редовну и ванредну седницу Скупштине сазива одлуком председник/ца НУНС-а, осим у случајевима прописаним чланом 33. овог статута.</w:t>
      </w:r>
    </w:p>
    <w:p w14:paraId="772BEA1C"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Предлог дневног реда Скупштине сачињава Извршни одбор или за ванредне седнице овлашћени предлагач.</w:t>
      </w:r>
    </w:p>
    <w:p w14:paraId="6AC1393E"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Између редовних седница Скупштине могу се сазивати ванредне седнице Скупштине.</w:t>
      </w:r>
    </w:p>
    <w:p w14:paraId="11BDF025"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Ванредна седница Скупштине сазива се ако то у писаном облику захтева:</w:t>
      </w:r>
    </w:p>
    <w:p w14:paraId="3EB26F24"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AB01D4" w:rsidRPr="007B6F5A">
        <w:rPr>
          <w:rFonts w:ascii="Arial" w:hAnsi="Arial" w:cs="Arial"/>
          <w:sz w:val="20"/>
          <w:szCs w:val="20"/>
          <w:lang w:val="sr-Cyrl-RS"/>
        </w:rPr>
        <w:t xml:space="preserve"> </w:t>
      </w:r>
      <w:r w:rsidRPr="007B6F5A">
        <w:rPr>
          <w:rFonts w:ascii="Arial" w:hAnsi="Arial" w:cs="Arial"/>
          <w:sz w:val="20"/>
          <w:szCs w:val="20"/>
          <w:lang w:val="sr-Cyrl-RS"/>
        </w:rPr>
        <w:t>100 редовних чланова НУНС-а;</w:t>
      </w:r>
    </w:p>
    <w:p w14:paraId="5E5E9EA7"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AB01D4" w:rsidRPr="007B6F5A">
        <w:rPr>
          <w:rFonts w:ascii="Arial" w:hAnsi="Arial" w:cs="Arial"/>
          <w:sz w:val="20"/>
          <w:szCs w:val="20"/>
          <w:lang w:val="sr-Cyrl-RS"/>
        </w:rPr>
        <w:t xml:space="preserve"> </w:t>
      </w:r>
      <w:r w:rsidRPr="007B6F5A">
        <w:rPr>
          <w:rFonts w:ascii="Arial" w:hAnsi="Arial" w:cs="Arial"/>
          <w:sz w:val="20"/>
          <w:szCs w:val="20"/>
          <w:lang w:val="sr-Cyrl-RS"/>
        </w:rPr>
        <w:t>Извршни одбор;</w:t>
      </w:r>
    </w:p>
    <w:p w14:paraId="6EF9600E" w14:textId="77777777" w:rsidR="00BE34C2"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AB01D4" w:rsidRPr="007B6F5A">
        <w:rPr>
          <w:rFonts w:ascii="Arial" w:hAnsi="Arial" w:cs="Arial"/>
          <w:sz w:val="20"/>
          <w:szCs w:val="20"/>
          <w:lang w:val="sr-Cyrl-RS"/>
        </w:rPr>
        <w:t xml:space="preserve"> </w:t>
      </w:r>
      <w:r w:rsidRPr="007B6F5A">
        <w:rPr>
          <w:rFonts w:ascii="Arial" w:hAnsi="Arial" w:cs="Arial"/>
          <w:sz w:val="20"/>
          <w:szCs w:val="20"/>
          <w:lang w:val="sr-Cyrl-RS"/>
        </w:rPr>
        <w:t>Надзорни одбор</w:t>
      </w:r>
    </w:p>
    <w:p w14:paraId="6FE6EECC"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p>
    <w:p w14:paraId="0963EFBD"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Захтев за сазивање ванредне седнице Скупштине подноси се председнику/ци НУНС-а, уз предлог дневног реда седнице.</w:t>
      </w:r>
    </w:p>
    <w:p w14:paraId="59F0E13A"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Ванредна седница Скупштине мора се одржати најкасније у року од 45 дана од дана подношења захтева за њено сазивање.</w:t>
      </w:r>
    </w:p>
    <w:p w14:paraId="08FD576C"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Позивање за седницу Скупштине НУНС-а доставља се члановима НУНС-а најкасније 15 дана пре дана одржавања седнице. Позивање се сматра пуноважним и ако је позив достављен члану НУНС-а електронском поштом на његову е-маил адресу или објављивањем на интернет страници НУНС-а у истом року.</w:t>
      </w:r>
    </w:p>
    <w:p w14:paraId="7A0F8C8B" w14:textId="518ECA08" w:rsidR="00421146" w:rsidRPr="007B6F5A" w:rsidRDefault="00421146" w:rsidP="00421146">
      <w:pPr>
        <w:rPr>
          <w:rFonts w:ascii="Arial" w:hAnsi="Arial" w:cs="Arial"/>
          <w:sz w:val="20"/>
          <w:szCs w:val="20"/>
          <w:lang w:val="sr-Cyrl-RS"/>
        </w:rPr>
      </w:pPr>
      <w:bookmarkStart w:id="10" w:name="_Hlk119509120"/>
      <w:r w:rsidRPr="007B6F5A">
        <w:rPr>
          <w:rFonts w:ascii="Arial" w:hAnsi="Arial" w:cs="Arial"/>
          <w:sz w:val="20"/>
          <w:szCs w:val="20"/>
          <w:lang w:val="sr-Cyrl-RS"/>
        </w:rPr>
        <w:t>Позив за седницу Скупштине НУНС-а обавезно садржи пословно име и седиште НУНС-а, датум, време и место одржавања седнице Скупштине, дневни ред седнице, а уколико је предложена измена Статута или Оснивачког акта прилаже се и текст предлога тих аката</w:t>
      </w:r>
      <w:r w:rsidR="005857B4" w:rsidRPr="005857B4">
        <w:rPr>
          <w:lang w:val="sr-Cyrl-RS"/>
        </w:rPr>
        <w:t xml:space="preserve"> </w:t>
      </w:r>
      <w:r w:rsidR="00DE19A4">
        <w:rPr>
          <w:rFonts w:ascii="Arial" w:hAnsi="Arial" w:cs="Arial"/>
          <w:sz w:val="20"/>
          <w:szCs w:val="20"/>
          <w:lang w:val="sr-Latn-RS"/>
        </w:rPr>
        <w:t>k</w:t>
      </w:r>
      <w:r w:rsidR="005857B4" w:rsidRPr="005857B4">
        <w:rPr>
          <w:rFonts w:ascii="Arial" w:hAnsi="Arial" w:cs="Arial"/>
          <w:sz w:val="20"/>
          <w:szCs w:val="20"/>
          <w:lang w:val="sr-Cyrl-RS"/>
        </w:rPr>
        <w:t xml:space="preserve">ао </w:t>
      </w:r>
      <w:r w:rsidR="005857B4">
        <w:rPr>
          <w:rFonts w:ascii="Arial" w:hAnsi="Arial" w:cs="Arial"/>
          <w:sz w:val="20"/>
          <w:szCs w:val="20"/>
          <w:lang w:val="sr-Latn-RS"/>
        </w:rPr>
        <w:t>i</w:t>
      </w:r>
      <w:r w:rsidR="005857B4" w:rsidRPr="005857B4">
        <w:rPr>
          <w:rFonts w:ascii="Arial" w:hAnsi="Arial" w:cs="Arial"/>
          <w:sz w:val="20"/>
          <w:szCs w:val="20"/>
          <w:lang w:val="sr-Cyrl-RS"/>
        </w:rPr>
        <w:t xml:space="preserve"> свих докумената релевантних за расправу на Скупштини</w:t>
      </w:r>
      <w:r w:rsidRPr="007B6F5A">
        <w:rPr>
          <w:rFonts w:ascii="Arial" w:hAnsi="Arial" w:cs="Arial"/>
          <w:sz w:val="20"/>
          <w:szCs w:val="20"/>
          <w:lang w:val="sr-Cyrl-RS"/>
        </w:rPr>
        <w:t>. Изузетно, предлози одлука из тачака дневног реда могу се доставити и накнадно, после уручења позива на један од прописаних начина, али најкасније у року од 7 дана пре дана одржавања седнице Скупштине.</w:t>
      </w:r>
    </w:p>
    <w:bookmarkEnd w:id="10"/>
    <w:p w14:paraId="418FA72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lastRenderedPageBreak/>
        <w:t>У случају накнадног достављања предлога одлука из тачака дневног реда, наведени предлози достављају се члановима на исти начин као и сам позив за седницу Скупштине.</w:t>
      </w:r>
    </w:p>
    <w:p w14:paraId="3F0D8520" w14:textId="77777777" w:rsidR="00421146" w:rsidRPr="007B6F5A" w:rsidRDefault="00421146" w:rsidP="004B2437">
      <w:pPr>
        <w:jc w:val="center"/>
        <w:rPr>
          <w:rFonts w:ascii="Arial" w:hAnsi="Arial" w:cs="Arial"/>
          <w:sz w:val="20"/>
          <w:szCs w:val="20"/>
          <w:lang w:val="sr-Cyrl-RS"/>
        </w:rPr>
      </w:pPr>
      <w:r w:rsidRPr="007B6F5A">
        <w:rPr>
          <w:rFonts w:ascii="Arial" w:hAnsi="Arial" w:cs="Arial"/>
          <w:sz w:val="20"/>
          <w:szCs w:val="20"/>
          <w:lang w:val="sr-Cyrl-RS"/>
        </w:rPr>
        <w:t>Члан 23.</w:t>
      </w:r>
    </w:p>
    <w:p w14:paraId="04B8E84E" w14:textId="77777777" w:rsidR="00421146" w:rsidRPr="007B6F5A" w:rsidRDefault="00421146" w:rsidP="00BE34C2">
      <w:pPr>
        <w:pStyle w:val="NoSpacing"/>
        <w:rPr>
          <w:rFonts w:ascii="Arial" w:hAnsi="Arial" w:cs="Arial"/>
          <w:sz w:val="20"/>
          <w:szCs w:val="20"/>
          <w:lang w:val="sr-Cyrl-RS"/>
        </w:rPr>
      </w:pPr>
      <w:bookmarkStart w:id="11" w:name="_Hlk119571954"/>
      <w:r w:rsidRPr="007B6F5A">
        <w:rPr>
          <w:rFonts w:ascii="Arial" w:hAnsi="Arial" w:cs="Arial"/>
          <w:sz w:val="20"/>
          <w:szCs w:val="20"/>
          <w:lang w:val="sr-Cyrl-RS"/>
        </w:rPr>
        <w:t>Органи Скупштине су:</w:t>
      </w:r>
    </w:p>
    <w:p w14:paraId="44B4BD58" w14:textId="77777777" w:rsidR="00421146" w:rsidRPr="007B6F5A" w:rsidRDefault="004B2437" w:rsidP="00BE34C2">
      <w:pPr>
        <w:pStyle w:val="NoSpacing"/>
        <w:rPr>
          <w:rFonts w:ascii="Arial" w:hAnsi="Arial" w:cs="Arial"/>
          <w:sz w:val="20"/>
          <w:szCs w:val="20"/>
          <w:lang w:val="sr-Cyrl-RS"/>
        </w:rPr>
      </w:pPr>
      <w:r w:rsidRPr="007B6F5A">
        <w:rPr>
          <w:rFonts w:ascii="Arial" w:hAnsi="Arial" w:cs="Arial"/>
          <w:sz w:val="20"/>
          <w:szCs w:val="20"/>
          <w:lang w:val="sr-Cyrl-RS"/>
        </w:rPr>
        <w:t xml:space="preserve">- </w:t>
      </w:r>
      <w:r w:rsidR="00421146" w:rsidRPr="007B6F5A">
        <w:rPr>
          <w:rFonts w:ascii="Arial" w:hAnsi="Arial" w:cs="Arial"/>
          <w:sz w:val="20"/>
          <w:szCs w:val="20"/>
          <w:lang w:val="sr-Cyrl-RS"/>
        </w:rPr>
        <w:t>Радно председништво;</w:t>
      </w:r>
    </w:p>
    <w:p w14:paraId="64D0BDF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4B2437" w:rsidRPr="007B6F5A">
        <w:rPr>
          <w:rFonts w:ascii="Arial" w:hAnsi="Arial" w:cs="Arial"/>
          <w:sz w:val="20"/>
          <w:szCs w:val="20"/>
          <w:lang w:val="sr-Cyrl-RS"/>
        </w:rPr>
        <w:t xml:space="preserve"> </w:t>
      </w:r>
      <w:r w:rsidRPr="007B6F5A">
        <w:rPr>
          <w:rFonts w:ascii="Arial" w:hAnsi="Arial" w:cs="Arial"/>
          <w:sz w:val="20"/>
          <w:szCs w:val="20"/>
          <w:lang w:val="sr-Cyrl-RS"/>
        </w:rPr>
        <w:t>Изборна комисија;</w:t>
      </w:r>
    </w:p>
    <w:p w14:paraId="3714CD9A"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4B2437" w:rsidRPr="007B6F5A">
        <w:rPr>
          <w:rFonts w:ascii="Arial" w:hAnsi="Arial" w:cs="Arial"/>
          <w:sz w:val="20"/>
          <w:szCs w:val="20"/>
          <w:lang w:val="sr-Cyrl-RS"/>
        </w:rPr>
        <w:t xml:space="preserve"> </w:t>
      </w:r>
      <w:r w:rsidRPr="007B6F5A">
        <w:rPr>
          <w:rFonts w:ascii="Arial" w:hAnsi="Arial" w:cs="Arial"/>
          <w:sz w:val="20"/>
          <w:szCs w:val="20"/>
          <w:lang w:val="sr-Cyrl-RS"/>
        </w:rPr>
        <w:t>Комисија за верификацију.</w:t>
      </w:r>
    </w:p>
    <w:p w14:paraId="3420661C" w14:textId="77777777" w:rsidR="00BE34C2" w:rsidRPr="007B6F5A" w:rsidRDefault="00BE34C2" w:rsidP="00BE34C2">
      <w:pPr>
        <w:pStyle w:val="NoSpacing"/>
        <w:rPr>
          <w:rFonts w:ascii="Arial" w:hAnsi="Arial" w:cs="Arial"/>
          <w:sz w:val="20"/>
          <w:szCs w:val="20"/>
          <w:lang w:val="sr-Cyrl-RS"/>
        </w:rPr>
      </w:pPr>
    </w:p>
    <w:p w14:paraId="06561249" w14:textId="168411DD" w:rsidR="00D132C6" w:rsidRDefault="00D132C6" w:rsidP="00D132C6">
      <w:pPr>
        <w:rPr>
          <w:rFonts w:ascii="Arial" w:hAnsi="Arial" w:cs="Arial"/>
          <w:sz w:val="20"/>
          <w:szCs w:val="20"/>
          <w:lang w:val="sr-Cyrl-RS"/>
        </w:rPr>
      </w:pPr>
      <w:bookmarkStart w:id="12" w:name="_Hlk106957922"/>
      <w:r w:rsidRPr="00D132C6">
        <w:rPr>
          <w:rFonts w:ascii="Arial" w:hAnsi="Arial" w:cs="Arial"/>
          <w:sz w:val="20"/>
          <w:szCs w:val="20"/>
          <w:lang w:val="sr-Cyrl-RS"/>
        </w:rPr>
        <w:t>Радом Скупштине руководи трочлано Радно председништво као колегијални орган Скупштине који, као и чланови Скупштине, пределаже по три члана Изборне и Верификационе комисије,а бира их Скупштина.</w:t>
      </w:r>
    </w:p>
    <w:p w14:paraId="63AE0D72" w14:textId="3E958648" w:rsidR="00D132C6" w:rsidRPr="00D132C6" w:rsidRDefault="00D132C6" w:rsidP="00D132C6">
      <w:pPr>
        <w:rPr>
          <w:rFonts w:ascii="Arial" w:hAnsi="Arial" w:cs="Arial"/>
          <w:sz w:val="20"/>
          <w:szCs w:val="20"/>
          <w:lang w:val="sr-Cyrl-RS"/>
        </w:rPr>
      </w:pPr>
      <w:r w:rsidRPr="00D132C6">
        <w:rPr>
          <w:rFonts w:ascii="Arial" w:hAnsi="Arial" w:cs="Arial"/>
          <w:sz w:val="20"/>
          <w:szCs w:val="20"/>
          <w:lang w:val="sr-Cyrl-RS"/>
        </w:rPr>
        <w:t>Чланови Радног председиштва, Изборне комисије и Комисије за верификацију не могу бити чланови органа НУНС-а.</w:t>
      </w:r>
    </w:p>
    <w:bookmarkEnd w:id="12"/>
    <w:p w14:paraId="6BA4ECAC"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Трочлана Изборна комисија руководи гласањем, утврђује листе кандидата, проверава да ли су испуњени услови прописани Статутом, Пословником о раду Скупштине и другим општим актима НУНС-а.</w:t>
      </w:r>
    </w:p>
    <w:p w14:paraId="311873B4"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Трочлана Комисија за верификацију сачињава извештај о присутном броју чланова Скупштине, као и извештај о броју гласова за или против предлога који је стављен на гласање.</w:t>
      </w:r>
    </w:p>
    <w:bookmarkEnd w:id="11"/>
    <w:p w14:paraId="121B858D" w14:textId="77777777" w:rsidR="00421146" w:rsidRPr="007B6F5A" w:rsidRDefault="00421146" w:rsidP="004B2437">
      <w:pPr>
        <w:jc w:val="center"/>
        <w:rPr>
          <w:rFonts w:ascii="Arial" w:hAnsi="Arial" w:cs="Arial"/>
          <w:sz w:val="20"/>
          <w:szCs w:val="20"/>
          <w:lang w:val="sr-Cyrl-RS"/>
        </w:rPr>
      </w:pPr>
      <w:r w:rsidRPr="007B6F5A">
        <w:rPr>
          <w:rFonts w:ascii="Arial" w:hAnsi="Arial" w:cs="Arial"/>
          <w:sz w:val="20"/>
          <w:szCs w:val="20"/>
          <w:lang w:val="sr-Cyrl-RS"/>
        </w:rPr>
        <w:t>Члан 24.</w:t>
      </w:r>
    </w:p>
    <w:p w14:paraId="44DF3ECD"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Кворум за одржавање редовне или ванредне Скупштине чини најмање 100 редовних чланова НУНС-а. </w:t>
      </w:r>
    </w:p>
    <w:p w14:paraId="43790A60"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Уколико не буде обезбеђен потребан кворум за одржавање седнице Скупштине, ново заседање Скупштине сазива се у року од 30 дана од дана одржавања неуспеле седнице Скупштине. </w:t>
      </w:r>
    </w:p>
    <w:p w14:paraId="158FDECB"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На седницама Скупштине на којима се не доносе одлуке и акти из члана 21. став 1. тачке 1, 3, 5-8, и 13-15. Статута, није потребан кворум.</w:t>
      </w:r>
    </w:p>
    <w:p w14:paraId="4B62C406" w14:textId="77777777" w:rsidR="00421146" w:rsidRPr="007B6F5A" w:rsidRDefault="00421146" w:rsidP="004B2437">
      <w:pPr>
        <w:jc w:val="center"/>
        <w:rPr>
          <w:rFonts w:ascii="Arial" w:hAnsi="Arial" w:cs="Arial"/>
          <w:sz w:val="20"/>
          <w:szCs w:val="20"/>
          <w:lang w:val="sr-Cyrl-RS"/>
        </w:rPr>
      </w:pPr>
      <w:r w:rsidRPr="007B6F5A">
        <w:rPr>
          <w:rFonts w:ascii="Arial" w:hAnsi="Arial" w:cs="Arial"/>
          <w:sz w:val="20"/>
          <w:szCs w:val="20"/>
          <w:lang w:val="sr-Cyrl-RS"/>
        </w:rPr>
        <w:t>Члан 25.</w:t>
      </w:r>
    </w:p>
    <w:p w14:paraId="2706EF73"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Сваки члан НУНС-а има право на један глас у Скупштини НУНС-а.</w:t>
      </w:r>
    </w:p>
    <w:p w14:paraId="501CDD60"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Гласање може бити јавно или тајно.</w:t>
      </w:r>
    </w:p>
    <w:p w14:paraId="7E659A77"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Избор у органе НУНС-а врши се тајним гласањем.</w:t>
      </w:r>
    </w:p>
    <w:p w14:paraId="1AE3CB5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Одлуке Скупштине из члана 21, тачка 1, доносе се простом већином присутних чланова, изузев питања за која је овим статутом прописано да се одлука доноси квалификованом већином присутних чланова.</w:t>
      </w:r>
    </w:p>
    <w:p w14:paraId="2FFC3859"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Одлуке Скупштине из члана 21, тачке 2 до 13, доносе се простом већином присутних чланова.</w:t>
      </w:r>
    </w:p>
    <w:p w14:paraId="7A0A783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Одлуке Скупштине из члана 21, тачке 14 до 16, доносе се већином од најмање 3/4 присутних чланова.</w:t>
      </w:r>
    </w:p>
    <w:p w14:paraId="7EB28D33" w14:textId="77777777" w:rsidR="00421146" w:rsidRPr="007B6F5A" w:rsidRDefault="00421146" w:rsidP="004B2437">
      <w:pPr>
        <w:jc w:val="center"/>
        <w:rPr>
          <w:rFonts w:ascii="Arial" w:hAnsi="Arial" w:cs="Arial"/>
          <w:b/>
          <w:sz w:val="20"/>
          <w:szCs w:val="20"/>
          <w:lang w:val="sr-Cyrl-RS"/>
        </w:rPr>
      </w:pPr>
      <w:r w:rsidRPr="007B6F5A">
        <w:rPr>
          <w:rFonts w:ascii="Arial" w:hAnsi="Arial" w:cs="Arial"/>
          <w:b/>
          <w:sz w:val="20"/>
          <w:szCs w:val="20"/>
          <w:lang w:val="sr-Cyrl-RS"/>
        </w:rPr>
        <w:t>Извршни одбор НУНС-а</w:t>
      </w:r>
    </w:p>
    <w:p w14:paraId="22DFD8C9" w14:textId="77777777" w:rsidR="00421146" w:rsidRPr="007B6F5A" w:rsidRDefault="00421146" w:rsidP="004B2437">
      <w:pPr>
        <w:jc w:val="center"/>
        <w:rPr>
          <w:rFonts w:ascii="Arial" w:hAnsi="Arial" w:cs="Arial"/>
          <w:sz w:val="20"/>
          <w:szCs w:val="20"/>
          <w:lang w:val="sr-Cyrl-RS"/>
        </w:rPr>
      </w:pPr>
      <w:r w:rsidRPr="007B6F5A">
        <w:rPr>
          <w:rFonts w:ascii="Arial" w:hAnsi="Arial" w:cs="Arial"/>
          <w:sz w:val="20"/>
          <w:szCs w:val="20"/>
          <w:lang w:val="sr-Cyrl-RS"/>
        </w:rPr>
        <w:lastRenderedPageBreak/>
        <w:t>Члан 26.</w:t>
      </w:r>
    </w:p>
    <w:p w14:paraId="008C6938" w14:textId="77777777" w:rsidR="00421146" w:rsidRPr="007B6F5A" w:rsidRDefault="00421146" w:rsidP="00421146">
      <w:pPr>
        <w:rPr>
          <w:rFonts w:ascii="Arial" w:hAnsi="Arial" w:cs="Arial"/>
          <w:sz w:val="20"/>
          <w:szCs w:val="20"/>
          <w:lang w:val="sr-Cyrl-RS"/>
        </w:rPr>
      </w:pPr>
      <w:bookmarkStart w:id="13" w:name="_Hlk119583604"/>
      <w:r w:rsidRPr="007B6F5A">
        <w:rPr>
          <w:rFonts w:ascii="Arial" w:hAnsi="Arial" w:cs="Arial"/>
          <w:sz w:val="20"/>
          <w:szCs w:val="20"/>
          <w:lang w:val="sr-Cyrl-RS"/>
        </w:rPr>
        <w:t>Извршни одбор је извршни орган НУНС-а који руководи радом НУНС-а.</w:t>
      </w:r>
    </w:p>
    <w:p w14:paraId="25AD46C9" w14:textId="4495BDB2" w:rsidR="00421146"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Извршни одбор има укупно 11 чланова које чине:</w:t>
      </w:r>
    </w:p>
    <w:p w14:paraId="3F9B1C8C" w14:textId="77777777" w:rsidR="001437CC" w:rsidRPr="007B6F5A" w:rsidRDefault="001437CC" w:rsidP="00BE34C2">
      <w:pPr>
        <w:pStyle w:val="NoSpacing"/>
        <w:rPr>
          <w:rFonts w:ascii="Arial" w:hAnsi="Arial" w:cs="Arial"/>
          <w:sz w:val="20"/>
          <w:szCs w:val="20"/>
          <w:lang w:val="sr-Cyrl-RS"/>
        </w:rPr>
      </w:pPr>
    </w:p>
    <w:p w14:paraId="038164C4"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4B2437" w:rsidRPr="007B6F5A">
        <w:rPr>
          <w:rFonts w:ascii="Arial" w:hAnsi="Arial" w:cs="Arial"/>
          <w:sz w:val="20"/>
          <w:szCs w:val="20"/>
          <w:lang w:val="sr-Cyrl-RS"/>
        </w:rPr>
        <w:t xml:space="preserve"> </w:t>
      </w:r>
      <w:r w:rsidRPr="007B6F5A">
        <w:rPr>
          <w:rFonts w:ascii="Arial" w:hAnsi="Arial" w:cs="Arial"/>
          <w:sz w:val="20"/>
          <w:szCs w:val="20"/>
          <w:lang w:val="sr-Cyrl-RS"/>
        </w:rPr>
        <w:t xml:space="preserve">Председник/ца НУНС-а који је по аутоматизму и председник/ца Извршног </w:t>
      </w:r>
    </w:p>
    <w:p w14:paraId="160366B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 xml:space="preserve">  одбора,</w:t>
      </w:r>
    </w:p>
    <w:p w14:paraId="1B8862D2"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4B2437" w:rsidRPr="007B6F5A">
        <w:rPr>
          <w:rFonts w:ascii="Arial" w:hAnsi="Arial" w:cs="Arial"/>
          <w:sz w:val="20"/>
          <w:szCs w:val="20"/>
          <w:lang w:val="sr-Cyrl-RS"/>
        </w:rPr>
        <w:t xml:space="preserve"> </w:t>
      </w:r>
      <w:r w:rsidRPr="007B6F5A">
        <w:rPr>
          <w:rFonts w:ascii="Arial" w:hAnsi="Arial" w:cs="Arial"/>
          <w:sz w:val="20"/>
          <w:szCs w:val="20"/>
          <w:lang w:val="sr-Cyrl-RS"/>
        </w:rPr>
        <w:t>10 чланова које бира Скупштина.</w:t>
      </w:r>
    </w:p>
    <w:p w14:paraId="5A43D66F" w14:textId="77777777" w:rsidR="00BE34C2" w:rsidRPr="007B6F5A" w:rsidRDefault="00BE34C2" w:rsidP="00BE34C2">
      <w:pPr>
        <w:pStyle w:val="NoSpacing"/>
        <w:rPr>
          <w:rFonts w:ascii="Arial" w:hAnsi="Arial" w:cs="Arial"/>
          <w:sz w:val="20"/>
          <w:szCs w:val="20"/>
          <w:lang w:val="sr-Cyrl-RS"/>
        </w:rPr>
      </w:pPr>
    </w:p>
    <w:p w14:paraId="77865519" w14:textId="0357C5FB"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Извршни одбор има два/е потпредседника/це који су по аутоматизму потпредседници/це НУНС-а</w:t>
      </w:r>
      <w:r w:rsidR="00F53B31" w:rsidRPr="00F53B31">
        <w:rPr>
          <w:rFonts w:ascii="Arial" w:hAnsi="Arial" w:cs="Arial"/>
          <w:sz w:val="20"/>
          <w:szCs w:val="20"/>
          <w:lang w:val="sr-Cyrl-RS"/>
        </w:rPr>
        <w:t xml:space="preserve">, </w:t>
      </w:r>
      <w:r w:rsidR="00F53B31">
        <w:rPr>
          <w:rFonts w:ascii="Arial" w:hAnsi="Arial" w:cs="Arial"/>
          <w:sz w:val="20"/>
          <w:szCs w:val="20"/>
        </w:rPr>
        <w:t>a</w:t>
      </w:r>
      <w:r w:rsidR="00F53B31">
        <w:rPr>
          <w:rFonts w:ascii="Arial" w:hAnsi="Arial" w:cs="Arial"/>
          <w:sz w:val="20"/>
          <w:szCs w:val="20"/>
          <w:lang w:val="sr-Cyrl-RS"/>
        </w:rPr>
        <w:t xml:space="preserve"> потпредседници ИО су она два члана ИО који су приликом непосредног избора добили највећи број гласова и тиме заузели прва два места на листи за избор чланова ИО</w:t>
      </w:r>
      <w:r w:rsidRPr="007B6F5A">
        <w:rPr>
          <w:rFonts w:ascii="Arial" w:hAnsi="Arial" w:cs="Arial"/>
          <w:sz w:val="20"/>
          <w:szCs w:val="20"/>
          <w:lang w:val="sr-Cyrl-RS"/>
        </w:rPr>
        <w:t>.</w:t>
      </w:r>
    </w:p>
    <w:p w14:paraId="777B9079"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Кандидате за чланове Извршног одбора предлаже претходни Извршни одбор којем је истекао/истиче мандат, као и сваки члан НУНС-а, на начин предвиђен овим чланом.</w:t>
      </w:r>
    </w:p>
    <w:p w14:paraId="5A625D7A"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Листа кандидата за чланове Извршног одбора НУНС-а које предлаже претходни Извршни одбор мора имати најмање 10 кандидата.</w:t>
      </w:r>
    </w:p>
    <w:p w14:paraId="0AA90457"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На листу кандидата улазе кандидати које предлаже Извршни одбор и други кандидати које предложи најмање 10 редовних чланова НУНС-а.</w:t>
      </w:r>
    </w:p>
    <w:p w14:paraId="11182A1E"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Сваки редовни члан НУНС-а може да предложи највише једног кандидата за члана Извршног одбора.</w:t>
      </w:r>
    </w:p>
    <w:p w14:paraId="67147053"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Кандидати за чланове Извршног одбора НУНС-а морају претходно прихватити кандидатуру у писменој форми, путем е-маила или писане изјаве</w:t>
      </w:r>
      <w:r w:rsidR="00F411AE">
        <w:rPr>
          <w:rFonts w:ascii="Arial" w:hAnsi="Arial" w:cs="Arial"/>
          <w:sz w:val="20"/>
          <w:szCs w:val="20"/>
          <w:lang w:val="sr-Cyrl-RS"/>
        </w:rPr>
        <w:t xml:space="preserve"> која садржи и краћу биографију кандидата</w:t>
      </w:r>
      <w:r w:rsidRPr="007B6F5A">
        <w:rPr>
          <w:rFonts w:ascii="Arial" w:hAnsi="Arial" w:cs="Arial"/>
          <w:sz w:val="20"/>
          <w:szCs w:val="20"/>
          <w:lang w:val="sr-Cyrl-RS"/>
        </w:rPr>
        <w:t>.</w:t>
      </w:r>
    </w:p>
    <w:p w14:paraId="00F59444" w14:textId="4CD4FBE1" w:rsidR="00F53B31" w:rsidRPr="00F53B31" w:rsidRDefault="00F53B31" w:rsidP="00F53B31">
      <w:pPr>
        <w:rPr>
          <w:rFonts w:ascii="Arial" w:hAnsi="Arial" w:cs="Arial"/>
          <w:sz w:val="20"/>
          <w:szCs w:val="20"/>
          <w:lang w:val="sr-Cyrl-RS"/>
        </w:rPr>
      </w:pPr>
      <w:r w:rsidRPr="00F53B31">
        <w:rPr>
          <w:rFonts w:ascii="Arial" w:hAnsi="Arial" w:cs="Arial"/>
          <w:sz w:val="20"/>
          <w:szCs w:val="20"/>
          <w:lang w:val="sr-Cyrl-RS"/>
        </w:rPr>
        <w:t>Кандидати за чланове Извршног одбора НУНС-а не могу бити лица која су у радном односу у НУНС-у или у другим правним лицима и/или привредним друштвима која су власнички, односно статусно, повезани са НУНС-ом</w:t>
      </w:r>
      <w:r w:rsidRPr="00387E97">
        <w:rPr>
          <w:rFonts w:ascii="Arial" w:hAnsi="Arial" w:cs="Arial"/>
          <w:strike/>
          <w:sz w:val="20"/>
          <w:szCs w:val="20"/>
          <w:lang w:val="sr-Cyrl-RS"/>
          <w:rPrChange w:id="14" w:author="NUNS-101" w:date="2023-04-28T18:52:00Z">
            <w:rPr>
              <w:rFonts w:ascii="Arial" w:hAnsi="Arial" w:cs="Arial"/>
              <w:sz w:val="20"/>
              <w:szCs w:val="20"/>
              <w:lang w:val="sr-Cyrl-RS"/>
            </w:rPr>
          </w:rPrChange>
        </w:rPr>
        <w:t xml:space="preserve">, </w:t>
      </w:r>
      <w:commentRangeStart w:id="15"/>
      <w:r w:rsidRPr="00387E97">
        <w:rPr>
          <w:rFonts w:ascii="Arial" w:hAnsi="Arial" w:cs="Arial"/>
          <w:strike/>
          <w:sz w:val="20"/>
          <w:szCs w:val="20"/>
          <w:lang w:val="sr-Cyrl-RS"/>
          <w:rPrChange w:id="16" w:author="NUNS-101" w:date="2023-04-28T18:52:00Z">
            <w:rPr>
              <w:rFonts w:ascii="Arial" w:hAnsi="Arial" w:cs="Arial"/>
              <w:sz w:val="20"/>
              <w:szCs w:val="20"/>
              <w:lang w:val="sr-Cyrl-RS"/>
            </w:rPr>
          </w:rPrChange>
        </w:rPr>
        <w:t>као и</w:t>
      </w:r>
      <w:r w:rsidRPr="00387E97">
        <w:rPr>
          <w:rFonts w:ascii="Arial" w:hAnsi="Arial" w:cs="Arial"/>
          <w:strike/>
          <w:sz w:val="20"/>
          <w:szCs w:val="20"/>
          <w:lang w:val="sl-SI"/>
          <w:rPrChange w:id="17" w:author="NUNS-101" w:date="2023-04-28T18:52:00Z">
            <w:rPr>
              <w:rFonts w:ascii="Arial" w:hAnsi="Arial" w:cs="Arial"/>
              <w:sz w:val="20"/>
              <w:szCs w:val="20"/>
              <w:lang w:val="sl-SI"/>
            </w:rPr>
          </w:rPrChange>
        </w:rPr>
        <w:t xml:space="preserve"> вршиоци функција у извршним и руководећим органима политичких партија, власници или директори предузећа из области информативне или сродне делатности.</w:t>
      </w:r>
      <w:commentRangeEnd w:id="15"/>
      <w:r w:rsidR="00387E97" w:rsidRPr="00387E97">
        <w:rPr>
          <w:rStyle w:val="CommentReference"/>
          <w:strike/>
          <w:rPrChange w:id="18" w:author="NUNS-101" w:date="2023-04-28T18:52:00Z">
            <w:rPr>
              <w:rStyle w:val="CommentReference"/>
            </w:rPr>
          </w:rPrChange>
        </w:rPr>
        <w:commentReference w:id="15"/>
      </w:r>
    </w:p>
    <w:p w14:paraId="4F947627"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Извршни одбор и чланови НУНС-а дужни су да кандидате за нови Извршни одбор предложе најкасније </w:t>
      </w:r>
      <w:r w:rsidR="00F411AE">
        <w:rPr>
          <w:rFonts w:ascii="Arial" w:hAnsi="Arial" w:cs="Arial"/>
          <w:sz w:val="20"/>
          <w:szCs w:val="20"/>
          <w:lang w:val="sr-Cyrl-RS"/>
        </w:rPr>
        <w:t xml:space="preserve">7 радних дана </w:t>
      </w:r>
      <w:r w:rsidRPr="007B6F5A">
        <w:rPr>
          <w:rFonts w:ascii="Arial" w:hAnsi="Arial" w:cs="Arial"/>
          <w:sz w:val="20"/>
          <w:szCs w:val="20"/>
          <w:lang w:val="sr-Cyrl-RS"/>
        </w:rPr>
        <w:t>пре одржавања Скупштине на којој се одлучује о избору чланова Извршног одбора.</w:t>
      </w:r>
    </w:p>
    <w:p w14:paraId="0D859687"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Изабраним члановима Извршног одбора НУНС-а сматрају се првих 10 кандидата са највећим бројем гласова.</w:t>
      </w:r>
    </w:p>
    <w:p w14:paraId="58EC8325" w14:textId="31999D44"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Мандат Извршног одбора траје 4 (четири) године, са могућношћу </w:t>
      </w:r>
      <w:r w:rsidR="00F53B31">
        <w:rPr>
          <w:rFonts w:ascii="Arial" w:hAnsi="Arial" w:cs="Arial"/>
          <w:sz w:val="20"/>
          <w:szCs w:val="20"/>
          <w:lang w:val="sr-Cyrl-RS"/>
        </w:rPr>
        <w:t xml:space="preserve">једног </w:t>
      </w:r>
      <w:r w:rsidRPr="007B6F5A">
        <w:rPr>
          <w:rFonts w:ascii="Arial" w:hAnsi="Arial" w:cs="Arial"/>
          <w:sz w:val="20"/>
          <w:szCs w:val="20"/>
          <w:lang w:val="sr-Cyrl-RS"/>
        </w:rPr>
        <w:t>реизбора.</w:t>
      </w:r>
    </w:p>
    <w:bookmarkEnd w:id="13"/>
    <w:p w14:paraId="274A41A0" w14:textId="77777777" w:rsidR="00446AC6" w:rsidRDefault="00421146" w:rsidP="00446AC6">
      <w:pPr>
        <w:jc w:val="center"/>
        <w:rPr>
          <w:rFonts w:ascii="Arial" w:hAnsi="Arial" w:cs="Arial"/>
          <w:sz w:val="20"/>
          <w:szCs w:val="20"/>
          <w:lang w:val="sr-Cyrl-RS"/>
        </w:rPr>
      </w:pPr>
      <w:r w:rsidRPr="007B6F5A">
        <w:rPr>
          <w:rFonts w:ascii="Arial" w:hAnsi="Arial" w:cs="Arial"/>
          <w:sz w:val="20"/>
          <w:szCs w:val="20"/>
          <w:lang w:val="sr-Cyrl-RS"/>
        </w:rPr>
        <w:t>Члан 27.</w:t>
      </w:r>
    </w:p>
    <w:p w14:paraId="5ADFDD47" w14:textId="35B2CC09" w:rsidR="00421146" w:rsidRPr="007B6F5A" w:rsidRDefault="00421146" w:rsidP="00446AC6">
      <w:pPr>
        <w:jc w:val="center"/>
        <w:rPr>
          <w:rFonts w:ascii="Arial" w:hAnsi="Arial" w:cs="Arial"/>
          <w:sz w:val="20"/>
          <w:szCs w:val="20"/>
          <w:lang w:val="sr-Cyrl-RS"/>
        </w:rPr>
      </w:pPr>
      <w:r w:rsidRPr="007B6F5A">
        <w:rPr>
          <w:rFonts w:ascii="Arial" w:hAnsi="Arial" w:cs="Arial"/>
          <w:sz w:val="20"/>
          <w:szCs w:val="20"/>
          <w:lang w:val="sr-Cyrl-RS"/>
        </w:rPr>
        <w:t>Извршни одбор је надлежан за:</w:t>
      </w:r>
    </w:p>
    <w:p w14:paraId="5938DF6F"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Остваривање основних циљева НУНС-а;</w:t>
      </w:r>
    </w:p>
    <w:p w14:paraId="75E07BB7"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Извршење одлука, препорука и закључака Скупштине;</w:t>
      </w:r>
    </w:p>
    <w:p w14:paraId="3FF705E1"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Организовање рада НУНС-а;</w:t>
      </w:r>
    </w:p>
    <w:p w14:paraId="02A95FE2"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Одлучивање на дневној бази о пословању НУНС-а;</w:t>
      </w:r>
    </w:p>
    <w:p w14:paraId="36D01E1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Креирање стратегије и одлучивање о пословању НУНС-а;</w:t>
      </w:r>
    </w:p>
    <w:p w14:paraId="691F5303"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Остваривање сарадње са новинарским и другим сродним организацијама и удружењима у земљи и иностранству;</w:t>
      </w:r>
    </w:p>
    <w:p w14:paraId="71C09831"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lastRenderedPageBreak/>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Остваривање сарадње са надлежним државним органима у настојању да се побољша законска регулатива у области информисања и општи услови за рад новинара;</w:t>
      </w:r>
    </w:p>
    <w:p w14:paraId="049B848B"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Подношење иницијатива, представки и других аката ради остварења циљева НУНС-а;</w:t>
      </w:r>
    </w:p>
    <w:p w14:paraId="5D387BF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Предлагање измена и допуна Статута и других аката НУНС-а;</w:t>
      </w:r>
    </w:p>
    <w:p w14:paraId="5AF8D121"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Предлагање дневног реда седнице Скупштине и предлагање одлука које усваја Скупштина;</w:t>
      </w:r>
    </w:p>
    <w:p w14:paraId="167BB861"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Предлагање кандидата за председника/цу НУНС-а;</w:t>
      </w:r>
    </w:p>
    <w:p w14:paraId="235D2F77"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Предлагање кандидата за чланове Извршног одбора НУНС-а;</w:t>
      </w:r>
    </w:p>
    <w:p w14:paraId="48F2B3FC"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Спровођење материјалног и финансијског пословања НУНС-а;</w:t>
      </w:r>
    </w:p>
    <w:p w14:paraId="21EF9687"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Доношење одлука о врсти, садржају и ценама услуга НУНС-а;</w:t>
      </w:r>
    </w:p>
    <w:p w14:paraId="7F6E738F"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Избор и разрешење потпредседника/це НУНС-а;</w:t>
      </w:r>
    </w:p>
    <w:p w14:paraId="4B542FD5"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Именовање и разрешење генералног секретара НУНС-а;</w:t>
      </w:r>
    </w:p>
    <w:p w14:paraId="77BBD405"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Именовање и разрешење заступника НУНС-а, као и одређивање ограничења у заступању сваког заступника НУНС-а, укључујући и председника/цу НУНС-а;</w:t>
      </w:r>
    </w:p>
    <w:p w14:paraId="7BC1B541" w14:textId="77777777" w:rsidR="00421146" w:rsidRPr="00E377E7" w:rsidRDefault="00421146" w:rsidP="00BE34C2">
      <w:pPr>
        <w:pStyle w:val="NoSpacing"/>
        <w:rPr>
          <w:rFonts w:ascii="Arial" w:hAnsi="Arial" w:cs="Arial"/>
          <w:strike/>
          <w:sz w:val="20"/>
          <w:szCs w:val="20"/>
          <w:lang w:val="sr-Cyrl-RS"/>
          <w:rPrChange w:id="19" w:author="NUNS-101" w:date="2023-04-28T18:27:00Z">
            <w:rPr>
              <w:rFonts w:ascii="Arial" w:hAnsi="Arial" w:cs="Arial"/>
              <w:sz w:val="20"/>
              <w:szCs w:val="20"/>
              <w:lang w:val="sr-Cyrl-RS"/>
            </w:rPr>
          </w:rPrChange>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commentRangeStart w:id="20"/>
      <w:r w:rsidRPr="00E377E7">
        <w:rPr>
          <w:rFonts w:ascii="Arial" w:hAnsi="Arial" w:cs="Arial"/>
          <w:strike/>
          <w:sz w:val="20"/>
          <w:szCs w:val="20"/>
          <w:lang w:val="sr-Cyrl-RS"/>
          <w:rPrChange w:id="21" w:author="NUNS-101" w:date="2023-04-28T18:27:00Z">
            <w:rPr>
              <w:rFonts w:ascii="Arial" w:hAnsi="Arial" w:cs="Arial"/>
              <w:sz w:val="20"/>
              <w:szCs w:val="20"/>
              <w:lang w:val="sr-Cyrl-RS"/>
            </w:rPr>
          </w:rPrChange>
        </w:rPr>
        <w:t>Именовање и разрешење чланова Пословног одбора Медија центра;</w:t>
      </w:r>
      <w:commentRangeEnd w:id="20"/>
      <w:r w:rsidR="00E377E7">
        <w:rPr>
          <w:rStyle w:val="CommentReference"/>
        </w:rPr>
        <w:commentReference w:id="20"/>
      </w:r>
    </w:p>
    <w:p w14:paraId="51537F1D"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Именовање и разрешење руководиоца Центра за истраживачко новинарство;</w:t>
      </w:r>
    </w:p>
    <w:p w14:paraId="0B406929"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Именовање и разрешење представника НУНС-а у Савету за штампу;</w:t>
      </w:r>
    </w:p>
    <w:p w14:paraId="410EF36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Именовање и разрешење главног и одговорног уредника часописа "Досије";</w:t>
      </w:r>
    </w:p>
    <w:p w14:paraId="759CA862"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Избор и разрешење чланова Комисије за пријем нових чланова и престанак чланства;</w:t>
      </w:r>
    </w:p>
    <w:p w14:paraId="15F49C02"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Именовање, разрешење и обука повереника НУНС-а;</w:t>
      </w:r>
    </w:p>
    <w:p w14:paraId="6411BB7C"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Одлучивање о броју повереника и свим другим питањима везаним за рад, права и обавезе повереника НУНС-а;</w:t>
      </w:r>
    </w:p>
    <w:p w14:paraId="17527E2F"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Одлучивање о формирању секције или о престанку рада секције, као и о свим питањима везаним за рад секције;</w:t>
      </w:r>
    </w:p>
    <w:p w14:paraId="52BF8765"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Одлука о обележавању значајних датума и додели признања новинарима и другим медијским радницима;</w:t>
      </w:r>
    </w:p>
    <w:p w14:paraId="18BA21FC"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Одлучивање у својству другостепеног органа о жалбама против одлука Суда части и Комисије за пријем нових чланова и престанак чланства;</w:t>
      </w:r>
    </w:p>
    <w:p w14:paraId="37B6706D"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Одлучивање о молбама чланова НУНС-а за привремено ослобађање од обавезе плаћања чланарине;</w:t>
      </w:r>
    </w:p>
    <w:p w14:paraId="6D03E20F"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Сазивање и одржавање расправе поводом актуелне медијске ситуације;</w:t>
      </w:r>
    </w:p>
    <w:p w14:paraId="490438D5"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Предлагање сазивања ванредне скупштине;</w:t>
      </w:r>
    </w:p>
    <w:p w14:paraId="4205260F"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Преузимање надлежности других органа уколико исти не буду конституисани у року од 30 дана после избора или уколико не раде дуже од шест месеци;</w:t>
      </w:r>
    </w:p>
    <w:p w14:paraId="5A91EFC1"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Доношење одлуке о оснивању часописа;</w:t>
      </w:r>
    </w:p>
    <w:p w14:paraId="2BA7A4F1"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Доношење Правилника о раду часописа "Досије";</w:t>
      </w:r>
    </w:p>
    <w:p w14:paraId="596F859E"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Доношење Пословника о раду Извршног одбора;</w:t>
      </w:r>
    </w:p>
    <w:p w14:paraId="2665F6F6"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Предлагање Правилника о раду Суда части;</w:t>
      </w:r>
    </w:p>
    <w:p w14:paraId="30BFF8CF"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Доношење Правилника Комисије за пријем нових чланова и престанак чланства;</w:t>
      </w:r>
    </w:p>
    <w:p w14:paraId="4FB8F4F1"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Доношење Правилника о признањима и наградама;</w:t>
      </w:r>
    </w:p>
    <w:p w14:paraId="05998FEE"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Додељивање признања и награда;</w:t>
      </w:r>
    </w:p>
    <w:p w14:paraId="6F3350C9"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Доношење акта о пословној политици НУНС-а;</w:t>
      </w:r>
    </w:p>
    <w:p w14:paraId="1EAF191F"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Доношење одлука неопходних за функционисање привредних друштава и фондова чији је оснивач НУНС;</w:t>
      </w:r>
    </w:p>
    <w:p w14:paraId="3E63758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Одлучивање о промени седишта НУНС-а;</w:t>
      </w:r>
    </w:p>
    <w:p w14:paraId="08A0AFE3"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Одлучивање о промени печата и/или амблема НУНС-а;</w:t>
      </w:r>
    </w:p>
    <w:p w14:paraId="178843E6"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Одлучивање о другим текућим питањима која нису у искључивој надлежности других органа НУНС-а;</w:t>
      </w:r>
    </w:p>
    <w:p w14:paraId="61A19D61"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Одлучивање о свим другим питањима која нису у искључивој надлежности неког другог органа НУНС-а.</w:t>
      </w:r>
    </w:p>
    <w:p w14:paraId="101F6F61" w14:textId="77777777" w:rsidR="00421146" w:rsidRPr="007B6F5A" w:rsidRDefault="00421146" w:rsidP="0018763A">
      <w:pPr>
        <w:jc w:val="center"/>
        <w:rPr>
          <w:rFonts w:ascii="Arial" w:hAnsi="Arial" w:cs="Arial"/>
          <w:sz w:val="20"/>
          <w:szCs w:val="20"/>
          <w:lang w:val="sr-Cyrl-RS"/>
        </w:rPr>
      </w:pPr>
      <w:r w:rsidRPr="007B6F5A">
        <w:rPr>
          <w:rFonts w:ascii="Arial" w:hAnsi="Arial" w:cs="Arial"/>
          <w:sz w:val="20"/>
          <w:szCs w:val="20"/>
          <w:lang w:val="sr-Cyrl-RS"/>
        </w:rPr>
        <w:t>Члан 28.</w:t>
      </w:r>
    </w:p>
    <w:p w14:paraId="21008740"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Извршни одбор ради у седницама.</w:t>
      </w:r>
    </w:p>
    <w:p w14:paraId="2C515FC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Председник/ца НУНС-а организује рад Извршног одбора.</w:t>
      </w:r>
    </w:p>
    <w:p w14:paraId="48D3C0EA"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lastRenderedPageBreak/>
        <w:t>У случају спречености председника/це или потпредседника/це НУНС-а, односно у случају спречености потпредседника/це Извршног одбора НУНС-а, седницом Извршног одбора може руководити било који члан Извршног одбора кога на тој седници изаберу присутни чланови Извршног одбора.</w:t>
      </w:r>
    </w:p>
    <w:p w14:paraId="7E9C9B42"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Кворум за рад и одржавање седнице Извршног одбора чини већина од укупног броја чланова Извршног одбора.</w:t>
      </w:r>
    </w:p>
    <w:p w14:paraId="58FD3367"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Извршни одбор доноси све одлуке на седницама већином гласова присутних чланова.</w:t>
      </w:r>
    </w:p>
    <w:p w14:paraId="04A9DD2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Седницу Извршног одбора сазива председник/ца НУНС-а по правилу једном месечно, најкасније до краја текућег месеца.</w:t>
      </w:r>
    </w:p>
    <w:p w14:paraId="0395AF69"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Захтев за сазивање ванредне седнице Извршног одбора из претходног става овог члана могу поднети:</w:t>
      </w:r>
    </w:p>
    <w:p w14:paraId="2076EFE4"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Већина чланова Извршног одбора;</w:t>
      </w:r>
    </w:p>
    <w:p w14:paraId="0DDDBFC5"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Надзорни одбор НУНС-а;</w:t>
      </w:r>
    </w:p>
    <w:p w14:paraId="0F12960D"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Најмање 100 редовних чланова НУНС-а</w:t>
      </w:r>
    </w:p>
    <w:p w14:paraId="57132E03" w14:textId="77777777" w:rsidR="00BE34C2" w:rsidRPr="007B6F5A" w:rsidRDefault="00BE34C2" w:rsidP="00BE34C2">
      <w:pPr>
        <w:pStyle w:val="NoSpacing"/>
        <w:rPr>
          <w:rFonts w:ascii="Arial" w:hAnsi="Arial" w:cs="Arial"/>
          <w:sz w:val="20"/>
          <w:szCs w:val="20"/>
          <w:lang w:val="sr-Cyrl-RS"/>
        </w:rPr>
      </w:pPr>
    </w:p>
    <w:p w14:paraId="15D91943"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Захтев за сазивање ванредне седнице Извршног одбора подноси се председнику/ци НУНС-а.</w:t>
      </w:r>
    </w:p>
    <w:p w14:paraId="44AACF98"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Седница Извршног одбора мора се сазвати најкасније осам дана од дана пријема писаног и образложеног захтева за сазивање.</w:t>
      </w:r>
    </w:p>
    <w:p w14:paraId="67EAD328"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Позив на седницу Извршног одбора доставља се члановима Извршног одбора најкасније пет дана пре дана одржавања седнице. Позивање се сматра пуноважним и ако је позив достављен члану Извршног одбора електронском поштом, телефоном, објављивањем на интернет страници НУНС-а, најкасније 5 дана пре дана одржавања седнице.</w:t>
      </w:r>
    </w:p>
    <w:p w14:paraId="36B396AD"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Позив за седницу Извршног одбора обавезно садржи датум, време и место одржавања седнице и предлог дневног реда седнице.</w:t>
      </w:r>
    </w:p>
    <w:p w14:paraId="0249458D" w14:textId="77777777" w:rsidR="00F53B31" w:rsidRPr="00F53B31" w:rsidRDefault="00F53B31" w:rsidP="00F53B31">
      <w:pPr>
        <w:jc w:val="both"/>
        <w:rPr>
          <w:rFonts w:ascii="Arial" w:hAnsi="Arial" w:cs="Arial"/>
          <w:sz w:val="20"/>
          <w:szCs w:val="20"/>
          <w:lang w:val="sr-Cyrl-RS"/>
        </w:rPr>
      </w:pPr>
      <w:bookmarkStart w:id="22" w:name="_Hlk119584200"/>
      <w:r w:rsidRPr="00F53B31">
        <w:rPr>
          <w:rFonts w:ascii="Arial" w:hAnsi="Arial" w:cs="Arial"/>
          <w:sz w:val="20"/>
          <w:szCs w:val="20"/>
          <w:lang w:val="sr-Cyrl-RS"/>
        </w:rPr>
        <w:t>Седницама Извршног одбора, поред чланова Извршног одбора, могу присуствовати - редовни чланови НУНС-а, посредством видео електронске комуникације и чланови Надзорног одбора, а трећа лица могу присуствовати искључиво по позиву или одобрењу председника Извршног одбора.</w:t>
      </w:r>
    </w:p>
    <w:bookmarkEnd w:id="22"/>
    <w:p w14:paraId="28385576" w14:textId="77777777" w:rsidR="00421146" w:rsidRPr="007B6F5A" w:rsidRDefault="00421146" w:rsidP="0018763A">
      <w:pPr>
        <w:jc w:val="center"/>
        <w:rPr>
          <w:rFonts w:ascii="Arial" w:hAnsi="Arial" w:cs="Arial"/>
          <w:sz w:val="20"/>
          <w:szCs w:val="20"/>
          <w:lang w:val="sr-Cyrl-RS"/>
        </w:rPr>
      </w:pPr>
      <w:r w:rsidRPr="007B6F5A">
        <w:rPr>
          <w:rFonts w:ascii="Arial" w:hAnsi="Arial" w:cs="Arial"/>
          <w:sz w:val="20"/>
          <w:szCs w:val="20"/>
          <w:lang w:val="sr-Cyrl-RS"/>
        </w:rPr>
        <w:t>Члан 29.</w:t>
      </w:r>
    </w:p>
    <w:p w14:paraId="14335F8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Предлог дневног реда седнице Извршног одбора даје подносилац захтева за сазивање седнице Извршног одбора.</w:t>
      </w:r>
    </w:p>
    <w:p w14:paraId="11E42804"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Дневни ред седнице Извршног одбора утврђује Извршни одбор на предлог председника/це НУНС-а, а на основу већ сачињеног предлога дневног реда.</w:t>
      </w:r>
    </w:p>
    <w:p w14:paraId="78DFEBDB"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Сваки члан Извршног одбора може да предложи измену или допуну дневног реда, о чему одлучује Извршни одбор.</w:t>
      </w:r>
    </w:p>
    <w:p w14:paraId="4168188F" w14:textId="77777777" w:rsidR="00421146" w:rsidRPr="007B6F5A" w:rsidRDefault="00421146" w:rsidP="00446AC6">
      <w:pPr>
        <w:jc w:val="center"/>
        <w:rPr>
          <w:rFonts w:ascii="Arial" w:hAnsi="Arial" w:cs="Arial"/>
          <w:sz w:val="20"/>
          <w:szCs w:val="20"/>
          <w:lang w:val="sr-Cyrl-RS"/>
        </w:rPr>
      </w:pPr>
      <w:r w:rsidRPr="007B6F5A">
        <w:rPr>
          <w:rFonts w:ascii="Arial" w:hAnsi="Arial" w:cs="Arial"/>
          <w:sz w:val="20"/>
          <w:szCs w:val="20"/>
          <w:lang w:val="sr-Cyrl-RS"/>
        </w:rPr>
        <w:t>Члан 30.</w:t>
      </w:r>
    </w:p>
    <w:p w14:paraId="51830448"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Седнице Извршног одбора могу се изузетно одржати и без процедуре сазивања, ако се с тим сагласе сви чланови Извршног одбора који учествују у раду такве седнице на </w:t>
      </w:r>
      <w:r w:rsidRPr="007B6F5A">
        <w:rPr>
          <w:rFonts w:ascii="Arial" w:hAnsi="Arial" w:cs="Arial"/>
          <w:sz w:val="20"/>
          <w:szCs w:val="20"/>
          <w:lang w:val="sr-Cyrl-RS"/>
        </w:rPr>
        <w:lastRenderedPageBreak/>
        <w:t>таквој седници и уколико сви чланови Извршног одбора који не учествују у раду такве седнице потврде све одлуке донете на предметној седници.</w:t>
      </w:r>
    </w:p>
    <w:p w14:paraId="19B6D5D6" w14:textId="77777777" w:rsidR="00446AC6" w:rsidRDefault="00251B63" w:rsidP="00446AC6">
      <w:pPr>
        <w:jc w:val="both"/>
        <w:rPr>
          <w:rFonts w:ascii="Arial" w:hAnsi="Arial" w:cs="Arial"/>
          <w:sz w:val="20"/>
          <w:szCs w:val="20"/>
          <w:lang w:val="sr-Cyrl-RS"/>
        </w:rPr>
      </w:pPr>
      <w:bookmarkStart w:id="23" w:name="_Hlk119584787"/>
      <w:r w:rsidRPr="00251B63">
        <w:rPr>
          <w:rFonts w:ascii="Arial" w:hAnsi="Arial" w:cs="Arial"/>
          <w:sz w:val="20"/>
          <w:szCs w:val="20"/>
          <w:lang w:val="sr-Cyrl-RS"/>
        </w:rPr>
        <w:t>Седнице Извршног одбора - одржавају се коришћењем конференцијске везе или друге аудио и визуелне комуникацијске опреме, тако да сва лица која учествују на седници могу да се слушају, гледају и разговарају једно са другим, а редовни чланови НУНС-а да прате рад седнице, сматра се да су лично присутна лица која на овај начин учествују на седници Извршног одбора.</w:t>
      </w:r>
      <w:bookmarkEnd w:id="23"/>
    </w:p>
    <w:p w14:paraId="2EBE55EB" w14:textId="4029ABF6" w:rsidR="00421146" w:rsidRPr="00446AC6" w:rsidRDefault="00421146" w:rsidP="00446AC6">
      <w:pPr>
        <w:jc w:val="center"/>
        <w:rPr>
          <w:rFonts w:ascii="Arial" w:hAnsi="Arial" w:cs="Arial"/>
          <w:sz w:val="20"/>
          <w:szCs w:val="20"/>
          <w:lang w:val="sr-Cyrl-RS"/>
        </w:rPr>
      </w:pPr>
      <w:r w:rsidRPr="007B6F5A">
        <w:rPr>
          <w:rFonts w:ascii="Arial" w:hAnsi="Arial" w:cs="Arial"/>
          <w:b/>
          <w:sz w:val="20"/>
          <w:szCs w:val="20"/>
          <w:lang w:val="sr-Cyrl-RS"/>
        </w:rPr>
        <w:t>Председник/ца НУНС-а</w:t>
      </w:r>
    </w:p>
    <w:p w14:paraId="56F2D6B6" w14:textId="77777777" w:rsidR="00421146" w:rsidRPr="007B6F5A" w:rsidRDefault="00421146" w:rsidP="0018763A">
      <w:pPr>
        <w:jc w:val="center"/>
        <w:rPr>
          <w:rFonts w:ascii="Arial" w:hAnsi="Arial" w:cs="Arial"/>
          <w:sz w:val="20"/>
          <w:szCs w:val="20"/>
          <w:lang w:val="sr-Cyrl-RS"/>
        </w:rPr>
      </w:pPr>
      <w:bookmarkStart w:id="24" w:name="_Hlk119588946"/>
      <w:r w:rsidRPr="007B6F5A">
        <w:rPr>
          <w:rFonts w:ascii="Arial" w:hAnsi="Arial" w:cs="Arial"/>
          <w:sz w:val="20"/>
          <w:szCs w:val="20"/>
          <w:lang w:val="sr-Cyrl-RS"/>
        </w:rPr>
        <w:t>Члан 31.</w:t>
      </w:r>
    </w:p>
    <w:p w14:paraId="3D23E2C1"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Председника/цу НУНС-а из реда чланова НУНС-а бира Скупштина тајним гласањем.</w:t>
      </w:r>
    </w:p>
    <w:p w14:paraId="24BEC967"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Кандидати за председника/цу НУНС-а не могу бити лица која су запослена у НУНС-у или у привредним друштвима чији је НУНС оснивач.</w:t>
      </w:r>
    </w:p>
    <w:p w14:paraId="46412C3D"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Кандидата за председника/цу НУНС-а предлаже Извршни одбор, као и сваки члан НУНС-а на начин предвиђен овим чланом.</w:t>
      </w:r>
    </w:p>
    <w:p w14:paraId="4D4B065D" w14:textId="77777777" w:rsidR="00624F51" w:rsidRPr="007B6F5A" w:rsidRDefault="00421146" w:rsidP="00624F51">
      <w:pPr>
        <w:rPr>
          <w:rFonts w:ascii="Arial" w:hAnsi="Arial" w:cs="Arial"/>
          <w:sz w:val="20"/>
          <w:szCs w:val="20"/>
          <w:lang w:val="sr-Cyrl-RS"/>
        </w:rPr>
      </w:pPr>
      <w:r w:rsidRPr="007B6F5A">
        <w:rPr>
          <w:rFonts w:ascii="Arial" w:hAnsi="Arial" w:cs="Arial"/>
          <w:sz w:val="20"/>
          <w:szCs w:val="20"/>
          <w:lang w:val="sr-Cyrl-RS"/>
        </w:rPr>
        <w:t>На листу кандидата за председника/цу НУНС-а улази кандидат кога предлаже Извршни одбор и други кандидати које предложи најмање 20 редовних чланова НУНС-а.</w:t>
      </w:r>
      <w:r w:rsidR="00624F51" w:rsidRPr="007B6F5A">
        <w:rPr>
          <w:rFonts w:ascii="Arial" w:hAnsi="Arial" w:cs="Arial"/>
          <w:sz w:val="20"/>
          <w:szCs w:val="20"/>
          <w:lang w:val="sr-Cyrl-RS"/>
        </w:rPr>
        <w:t xml:space="preserve"> </w:t>
      </w:r>
    </w:p>
    <w:p w14:paraId="3221FE51" w14:textId="77777777" w:rsidR="008A4510" w:rsidRPr="008A4510" w:rsidRDefault="008A4510" w:rsidP="008A4510">
      <w:pPr>
        <w:jc w:val="both"/>
        <w:rPr>
          <w:rFonts w:ascii="Arial" w:eastAsia="Times New Roman" w:hAnsi="Arial" w:cs="Arial"/>
          <w:noProof/>
          <w:sz w:val="20"/>
          <w:szCs w:val="20"/>
          <w:lang w:val="sr-Cyrl-RS"/>
        </w:rPr>
      </w:pPr>
      <w:r w:rsidRPr="008A4510">
        <w:rPr>
          <w:rFonts w:ascii="Arial" w:eastAsia="Times New Roman" w:hAnsi="Arial" w:cs="Arial"/>
          <w:noProof/>
          <w:sz w:val="20"/>
          <w:szCs w:val="20"/>
          <w:lang w:val="sr-Cyrl-RS"/>
        </w:rPr>
        <w:t>Извршни одбор и чланови НУНС-а дужни су да кандидате за председника/цу предложе са образложењем најкасније 7 (седам) радних дана пре одржавања Скупштине на којој се одлучује о избору председника.</w:t>
      </w:r>
    </w:p>
    <w:p w14:paraId="79A716D4" w14:textId="3C75E6E2" w:rsidR="00421146" w:rsidRDefault="00421146" w:rsidP="00421146">
      <w:pPr>
        <w:rPr>
          <w:rFonts w:ascii="Arial" w:hAnsi="Arial" w:cs="Arial"/>
          <w:sz w:val="20"/>
          <w:szCs w:val="20"/>
          <w:lang w:val="sr-Cyrl-RS"/>
        </w:rPr>
      </w:pPr>
      <w:r w:rsidRPr="007B6F5A">
        <w:rPr>
          <w:rFonts w:ascii="Arial" w:hAnsi="Arial" w:cs="Arial"/>
          <w:sz w:val="20"/>
          <w:szCs w:val="20"/>
          <w:lang w:val="sr-Cyrl-RS"/>
        </w:rPr>
        <w:t xml:space="preserve">Кандидати за председника/цу НУНС-а морају претходно прихватити кандидатуру у писменој форми путем е-маила или писмене </w:t>
      </w:r>
      <w:r w:rsidR="00F411AE" w:rsidRPr="007B6F5A">
        <w:rPr>
          <w:rFonts w:ascii="Arial" w:hAnsi="Arial" w:cs="Arial"/>
          <w:sz w:val="20"/>
          <w:szCs w:val="20"/>
          <w:lang w:val="sr-Cyrl-RS"/>
        </w:rPr>
        <w:t>изјаве уз коју достављају своју биографију и програм рада.</w:t>
      </w:r>
    </w:p>
    <w:p w14:paraId="36FFC9CA" w14:textId="77777777" w:rsidR="008A4510" w:rsidRPr="008A4510" w:rsidRDefault="008A4510" w:rsidP="008A4510">
      <w:pPr>
        <w:rPr>
          <w:rFonts w:ascii="Arial" w:hAnsi="Arial" w:cs="Arial"/>
          <w:sz w:val="20"/>
          <w:szCs w:val="20"/>
          <w:lang w:val="sr-Cyrl-RS"/>
        </w:rPr>
      </w:pPr>
      <w:r w:rsidRPr="008A4510">
        <w:rPr>
          <w:rFonts w:ascii="Arial" w:hAnsi="Arial" w:cs="Arial"/>
          <w:sz w:val="20"/>
          <w:szCs w:val="20"/>
          <w:lang w:val="sr-Cyrl-RS"/>
        </w:rPr>
        <w:t xml:space="preserve">Скупштина НУНС-а пре гласања расправља о предложеним кандидатима и њиховим програмима рада. </w:t>
      </w:r>
    </w:p>
    <w:p w14:paraId="12275108" w14:textId="2108DB96" w:rsidR="008A4510" w:rsidRPr="007B6F5A" w:rsidRDefault="008A4510" w:rsidP="00421146">
      <w:pPr>
        <w:rPr>
          <w:rFonts w:ascii="Arial" w:hAnsi="Arial" w:cs="Arial"/>
          <w:sz w:val="20"/>
          <w:szCs w:val="20"/>
          <w:lang w:val="sr-Cyrl-RS"/>
        </w:rPr>
      </w:pPr>
      <w:r w:rsidRPr="008A4510">
        <w:rPr>
          <w:rFonts w:ascii="Arial" w:hAnsi="Arial" w:cs="Arial"/>
          <w:sz w:val="20"/>
          <w:szCs w:val="20"/>
          <w:lang w:val="sr-Cyrl-RS"/>
        </w:rPr>
        <w:t>О кандидату за председника/цу НУНС-а који није доставио програм рада не може се гласати на Скупштини.</w:t>
      </w:r>
    </w:p>
    <w:p w14:paraId="1A23CF0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Ако на седници Скупштине у првом кругу ниједан кандидат није добио више од 50% од укупног броја гласова присутних чланова, у други круг улазе два кандидата која су добила највише гласова у првом кругу.</w:t>
      </w:r>
    </w:p>
    <w:p w14:paraId="100C87FE" w14:textId="77777777" w:rsidR="008A4510" w:rsidRPr="008A4510" w:rsidRDefault="008A4510" w:rsidP="008A4510">
      <w:pPr>
        <w:rPr>
          <w:rFonts w:ascii="Arial" w:hAnsi="Arial" w:cs="Arial"/>
          <w:sz w:val="20"/>
          <w:szCs w:val="20"/>
          <w:lang w:val="sr-Cyrl-RS"/>
        </w:rPr>
      </w:pPr>
      <w:r w:rsidRPr="008A4510">
        <w:rPr>
          <w:rFonts w:ascii="Arial" w:hAnsi="Arial" w:cs="Arial"/>
          <w:sz w:val="20"/>
          <w:szCs w:val="20"/>
          <w:lang w:val="sr-Cyrl-RS"/>
        </w:rPr>
        <w:t>У случају да је за председника/цу НУНС-а предложен само један кандидат, да би био изабран мора добити просту већину - више од 50% од укупног броја гласова присутних чланова од потребног кворума за одржавање седнице на Скупштини.</w:t>
      </w:r>
    </w:p>
    <w:p w14:paraId="11496671"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Председник/ца НУНС-а се бира на период од 4 (четири) године. Председник/ца НУНС-а може бити биран/а највише два мандата узастопно. </w:t>
      </w:r>
    </w:p>
    <w:bookmarkEnd w:id="24"/>
    <w:p w14:paraId="47EBB59F" w14:textId="77777777" w:rsidR="00421146" w:rsidRPr="007B6F5A" w:rsidRDefault="00421146" w:rsidP="0018763A">
      <w:pPr>
        <w:jc w:val="center"/>
        <w:rPr>
          <w:rFonts w:ascii="Arial" w:hAnsi="Arial" w:cs="Arial"/>
          <w:sz w:val="20"/>
          <w:szCs w:val="20"/>
          <w:lang w:val="sr-Cyrl-RS"/>
        </w:rPr>
      </w:pPr>
      <w:r w:rsidRPr="007B6F5A">
        <w:rPr>
          <w:rFonts w:ascii="Arial" w:hAnsi="Arial" w:cs="Arial"/>
          <w:sz w:val="20"/>
          <w:szCs w:val="20"/>
          <w:lang w:val="sr-Cyrl-RS"/>
        </w:rPr>
        <w:t>Члан 32.</w:t>
      </w:r>
    </w:p>
    <w:p w14:paraId="38A373EC"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Председнику/ци НУНС-а функција може престати истеком мандата, оставком или разрешењем.</w:t>
      </w:r>
    </w:p>
    <w:p w14:paraId="71A2F26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lastRenderedPageBreak/>
        <w:t>Председник/ца НУНС-а може у свако доба поднети оставку давањем писменог обавештења Извршном одбору.</w:t>
      </w:r>
    </w:p>
    <w:p w14:paraId="133B7407"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Оставка има правно дејство од дана подношења, осим ако у њој није наведен неки каснији датум.</w:t>
      </w:r>
    </w:p>
    <w:p w14:paraId="6ADEF301"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Оставка се може опозвати уз сагласност Извршног одбора, а у случају да је седница Скупштине већ сазвана онда уз сагласност Скупштине.</w:t>
      </w:r>
    </w:p>
    <w:p w14:paraId="061D4BA0"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Председник/ца НУНС-а може бити разрешен функције образложеном одлуком Скупштине.</w:t>
      </w:r>
    </w:p>
    <w:p w14:paraId="2CEB001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Председник/ца НУНС-а не може бити разрешен/а на Скупштини ако у обавештењу, односно позиву за Скупштину, није наведено да је сврха Скупштине поред осталог и гласање о разрешењу председника/це НУНС-а.</w:t>
      </w:r>
    </w:p>
    <w:p w14:paraId="4E6EFFFE"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У случају престанка функције председнику/ци НУНС-а без обзира на разлог престанка, потпредседник/ца Извршног одбора кога/коју одреди Извршни одбор преузима све надлежности председника/це и дужан је да у најкраћем року у складу са Статутом сазове седницу Скупштине на којој се мора одлучити о избору новог председника/це НУНС-а.</w:t>
      </w:r>
    </w:p>
    <w:p w14:paraId="135F8F5D" w14:textId="77777777" w:rsidR="00F411AE" w:rsidRPr="009A4FFF" w:rsidRDefault="00F411AE" w:rsidP="00F411AE">
      <w:pPr>
        <w:rPr>
          <w:rFonts w:ascii="Arial" w:hAnsi="Arial" w:cs="Arial"/>
          <w:sz w:val="20"/>
          <w:szCs w:val="20"/>
          <w:lang w:val="sr-Cyrl-RS"/>
        </w:rPr>
      </w:pPr>
      <w:r w:rsidRPr="009A4FFF">
        <w:rPr>
          <w:rFonts w:ascii="Arial" w:hAnsi="Arial" w:cs="Arial"/>
          <w:sz w:val="20"/>
          <w:szCs w:val="20"/>
          <w:lang w:val="sr-Cyrl-RS"/>
        </w:rPr>
        <w:t xml:space="preserve">Када председнику/ци НУНС-а престане мандат, без обзира на разлог престанка, нови/а председник/ца се бира на период до истека мандата претходног председника, односно до прве редовне изборне Скупштине на којој се бирају сви органи НУНС-а. Уколико је овакав  непотпуни мандат краћи од трећине пуног мандата, не рачуна се као пун мандат председника НУНС-а у смислу члана 31. став 9 Статута, односно председник/ца након истека таквог "непотпуног" мандата може бити биран/а на још два пуна мандата.  </w:t>
      </w:r>
    </w:p>
    <w:p w14:paraId="540B9F54" w14:textId="77777777" w:rsidR="00421146" w:rsidRPr="009A4FFF" w:rsidRDefault="00421146" w:rsidP="0018763A">
      <w:pPr>
        <w:jc w:val="center"/>
        <w:rPr>
          <w:rFonts w:ascii="Arial" w:hAnsi="Arial" w:cs="Arial"/>
          <w:sz w:val="20"/>
          <w:szCs w:val="20"/>
          <w:lang w:val="sr-Cyrl-RS"/>
        </w:rPr>
      </w:pPr>
      <w:r w:rsidRPr="009A4FFF">
        <w:rPr>
          <w:rFonts w:ascii="Arial" w:hAnsi="Arial" w:cs="Arial"/>
          <w:sz w:val="20"/>
          <w:szCs w:val="20"/>
          <w:lang w:val="sr-Cyrl-RS"/>
        </w:rPr>
        <w:t>Члан 33.</w:t>
      </w:r>
    </w:p>
    <w:p w14:paraId="5CEC2A5D"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Председник/ца НУНС-а обавља следеће послове:</w:t>
      </w:r>
    </w:p>
    <w:p w14:paraId="6B220B3F"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Представља и заступа НУНС;</w:t>
      </w:r>
    </w:p>
    <w:p w14:paraId="14166B72"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Потписује одлуке и остале акте НУНС-а;</w:t>
      </w:r>
    </w:p>
    <w:p w14:paraId="3B24BC1F"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Сазива седнице Скупштине;</w:t>
      </w:r>
    </w:p>
    <w:p w14:paraId="0B51C496"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Сазива и председава седницама Извршног одбора;</w:t>
      </w:r>
    </w:p>
    <w:p w14:paraId="5AEF615E"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Спроводи одлуке Извршног одбора;</w:t>
      </w:r>
    </w:p>
    <w:p w14:paraId="2C7739CD"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Стара се о текућем пословању НУНС-а;</w:t>
      </w:r>
    </w:p>
    <w:p w14:paraId="74F14177"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Обавља и друге послове које му/јој повере Скупштина и Извршни одбор.</w:t>
      </w:r>
    </w:p>
    <w:p w14:paraId="666963D2" w14:textId="77777777" w:rsidR="00BE34C2" w:rsidRPr="009A4FFF" w:rsidRDefault="00BE34C2" w:rsidP="00BE34C2">
      <w:pPr>
        <w:pStyle w:val="NoSpacing"/>
        <w:rPr>
          <w:rFonts w:ascii="Arial" w:hAnsi="Arial" w:cs="Arial"/>
          <w:sz w:val="20"/>
          <w:szCs w:val="20"/>
          <w:lang w:val="sr-Cyrl-RS"/>
        </w:rPr>
      </w:pPr>
    </w:p>
    <w:p w14:paraId="74275736"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Председника/цу у случају спречености замењује један од потпредседника/ца НУНС-а кога/коју одреди Извршни одбор.</w:t>
      </w:r>
    </w:p>
    <w:p w14:paraId="2449B059"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Уколико из било којег неоправданог разлога председник/ца НУНС-а одбије да изврши своју дужност или не обавља своје дужности, укључујући и сазивање седница Скупштине и Извршног одбора, Извршни одбор доноси одлуку о одређивању потпредседника/це НУНС-а који ће спровести предметне активности.</w:t>
      </w:r>
    </w:p>
    <w:p w14:paraId="39FF1861" w14:textId="77777777" w:rsidR="00421146" w:rsidRPr="009A4FFF" w:rsidRDefault="00421146" w:rsidP="0018763A">
      <w:pPr>
        <w:jc w:val="center"/>
        <w:rPr>
          <w:rFonts w:ascii="Arial" w:hAnsi="Arial" w:cs="Arial"/>
          <w:b/>
          <w:sz w:val="20"/>
          <w:szCs w:val="20"/>
          <w:lang w:val="sr-Cyrl-RS"/>
        </w:rPr>
      </w:pPr>
      <w:r w:rsidRPr="009A4FFF">
        <w:rPr>
          <w:rFonts w:ascii="Arial" w:hAnsi="Arial" w:cs="Arial"/>
          <w:b/>
          <w:sz w:val="20"/>
          <w:szCs w:val="20"/>
          <w:lang w:val="sr-Cyrl-RS"/>
        </w:rPr>
        <w:t>Потпредседник/ца НУНС-а</w:t>
      </w:r>
    </w:p>
    <w:p w14:paraId="0A57171C" w14:textId="77777777" w:rsidR="00421146" w:rsidRPr="009A4FFF" w:rsidRDefault="00421146" w:rsidP="0018763A">
      <w:pPr>
        <w:jc w:val="center"/>
        <w:rPr>
          <w:rFonts w:ascii="Arial" w:hAnsi="Arial" w:cs="Arial"/>
          <w:sz w:val="20"/>
          <w:szCs w:val="20"/>
          <w:lang w:val="sr-Cyrl-RS"/>
        </w:rPr>
      </w:pPr>
      <w:r w:rsidRPr="009A4FFF">
        <w:rPr>
          <w:rFonts w:ascii="Arial" w:hAnsi="Arial" w:cs="Arial"/>
          <w:sz w:val="20"/>
          <w:szCs w:val="20"/>
          <w:lang w:val="sr-Cyrl-RS"/>
        </w:rPr>
        <w:t>Члан 34.</w:t>
      </w:r>
    </w:p>
    <w:p w14:paraId="4A1E46CB"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Потпредседник/ца НУНС-а обавља следеће послове:</w:t>
      </w:r>
    </w:p>
    <w:p w14:paraId="068EA760"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Замењује председника/цу НУНС-а у случају када је председник/ца спречен/а да обавља своју дужност;</w:t>
      </w:r>
    </w:p>
    <w:p w14:paraId="29B7C83F"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Обавља функцију потпредседника/це Извршног одбора;</w:t>
      </w:r>
    </w:p>
    <w:p w14:paraId="0A89DF79"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lastRenderedPageBreak/>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Помаже у раду председнику/ци НУНС-а;</w:t>
      </w:r>
    </w:p>
    <w:p w14:paraId="664EDC7A"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w:t>
      </w:r>
      <w:r w:rsidR="0018763A" w:rsidRPr="009A4FFF">
        <w:rPr>
          <w:rFonts w:ascii="Arial" w:hAnsi="Arial" w:cs="Arial"/>
          <w:sz w:val="20"/>
          <w:szCs w:val="20"/>
          <w:lang w:val="sr-Cyrl-RS"/>
        </w:rPr>
        <w:t xml:space="preserve"> </w:t>
      </w:r>
      <w:r w:rsidRPr="009A4FFF">
        <w:rPr>
          <w:rFonts w:ascii="Arial" w:hAnsi="Arial" w:cs="Arial"/>
          <w:sz w:val="20"/>
          <w:szCs w:val="20"/>
          <w:lang w:val="sr-Cyrl-RS"/>
        </w:rPr>
        <w:t>Врши друге послове које му повери Извршни одбор.</w:t>
      </w:r>
    </w:p>
    <w:p w14:paraId="7A6D2502" w14:textId="77777777" w:rsidR="00BE34C2" w:rsidRPr="009A4FFF" w:rsidRDefault="00BE34C2" w:rsidP="00BE34C2">
      <w:pPr>
        <w:pStyle w:val="NoSpacing"/>
        <w:rPr>
          <w:rFonts w:ascii="Arial" w:hAnsi="Arial" w:cs="Arial"/>
          <w:sz w:val="20"/>
          <w:szCs w:val="20"/>
          <w:lang w:val="sr-Cyrl-RS"/>
        </w:rPr>
      </w:pPr>
    </w:p>
    <w:p w14:paraId="4831C51F"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Потпредседник/ца НУНС-а бира Извршни одбор на период од четири године. Потпредседник/ца НУНС-а може бити биран/а највише два мандата узастопно.</w:t>
      </w:r>
    </w:p>
    <w:p w14:paraId="386418CB"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Потпредседник/ца НУНС-а одговара за свој рад Извршном одбору.</w:t>
      </w:r>
    </w:p>
    <w:p w14:paraId="71C28B6F" w14:textId="77777777" w:rsidR="008A4510" w:rsidRDefault="008A4510" w:rsidP="0018763A">
      <w:pPr>
        <w:jc w:val="center"/>
        <w:rPr>
          <w:rFonts w:ascii="Arial" w:hAnsi="Arial" w:cs="Arial"/>
          <w:sz w:val="20"/>
          <w:szCs w:val="20"/>
          <w:lang w:val="sr-Cyrl-RS"/>
        </w:rPr>
      </w:pPr>
    </w:p>
    <w:p w14:paraId="7317F81D" w14:textId="0E190ADD" w:rsidR="00421146" w:rsidRPr="009A4FFF" w:rsidRDefault="00421146" w:rsidP="0018763A">
      <w:pPr>
        <w:jc w:val="center"/>
        <w:rPr>
          <w:rFonts w:ascii="Arial" w:hAnsi="Arial" w:cs="Arial"/>
          <w:sz w:val="20"/>
          <w:szCs w:val="20"/>
          <w:lang w:val="sr-Cyrl-RS"/>
        </w:rPr>
      </w:pPr>
      <w:r w:rsidRPr="009A4FFF">
        <w:rPr>
          <w:rFonts w:ascii="Arial" w:hAnsi="Arial" w:cs="Arial"/>
          <w:sz w:val="20"/>
          <w:szCs w:val="20"/>
          <w:lang w:val="sr-Cyrl-RS"/>
        </w:rPr>
        <w:t>Члан 35.</w:t>
      </w:r>
    </w:p>
    <w:p w14:paraId="79965E9A"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Потпредседнику/ци НУНС-а функција може престати истеком мандата, оставком или разрешењем.</w:t>
      </w:r>
    </w:p>
    <w:p w14:paraId="18B833B5"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Потпредседник/ца НУНС-а може у свако доба поднети оставку давањем писменог обавештења Извршном одбору.</w:t>
      </w:r>
    </w:p>
    <w:p w14:paraId="6DA460AC"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Оставка има правно дејство од дана подношења, осим ако у њој није наведен неки каснији датум.</w:t>
      </w:r>
    </w:p>
    <w:p w14:paraId="561D8FFB"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Оставка се може опозвати само уз сагласност Извршног одбора.</w:t>
      </w:r>
    </w:p>
    <w:p w14:paraId="7CAE39F4" w14:textId="29D3BC4E" w:rsidR="008A4510" w:rsidRPr="009E248F" w:rsidRDefault="008A4510" w:rsidP="00421146">
      <w:pPr>
        <w:rPr>
          <w:rFonts w:ascii="Arial" w:hAnsi="Arial" w:cs="Arial"/>
          <w:sz w:val="20"/>
          <w:szCs w:val="20"/>
          <w:lang w:val="sr-Cyrl-RS"/>
        </w:rPr>
      </w:pPr>
      <w:r w:rsidRPr="008A4510">
        <w:rPr>
          <w:rFonts w:ascii="Arial" w:hAnsi="Arial" w:cs="Arial"/>
          <w:sz w:val="20"/>
          <w:szCs w:val="20"/>
          <w:lang w:val="sr-Cyrl-RS"/>
        </w:rPr>
        <w:t>Потпредседник/ца НУНС-а може бити разрешен/а функције одлуком Извршног одбора, са - обавезним навођења разлога за такву одлуку.</w:t>
      </w:r>
    </w:p>
    <w:p w14:paraId="6AB80F99" w14:textId="77777777" w:rsidR="00421146" w:rsidRPr="007B6F5A" w:rsidRDefault="00421146" w:rsidP="0018763A">
      <w:pPr>
        <w:jc w:val="center"/>
        <w:rPr>
          <w:rFonts w:ascii="Arial" w:hAnsi="Arial" w:cs="Arial"/>
          <w:b/>
          <w:sz w:val="20"/>
          <w:szCs w:val="20"/>
          <w:lang w:val="sr-Cyrl-RS"/>
        </w:rPr>
      </w:pPr>
      <w:r w:rsidRPr="007B6F5A">
        <w:rPr>
          <w:rFonts w:ascii="Arial" w:hAnsi="Arial" w:cs="Arial"/>
          <w:b/>
          <w:sz w:val="20"/>
          <w:szCs w:val="20"/>
          <w:lang w:val="sr-Cyrl-RS"/>
        </w:rPr>
        <w:t>Надзорни одбор НУНС-а</w:t>
      </w:r>
    </w:p>
    <w:p w14:paraId="323B4B95" w14:textId="77777777" w:rsidR="00421146" w:rsidRPr="007B6F5A" w:rsidRDefault="00421146" w:rsidP="009257DE">
      <w:pPr>
        <w:jc w:val="center"/>
        <w:rPr>
          <w:rFonts w:ascii="Arial" w:hAnsi="Arial" w:cs="Arial"/>
          <w:sz w:val="20"/>
          <w:szCs w:val="20"/>
          <w:lang w:val="sr-Cyrl-RS"/>
        </w:rPr>
      </w:pPr>
      <w:r w:rsidRPr="007B6F5A">
        <w:rPr>
          <w:rFonts w:ascii="Arial" w:hAnsi="Arial" w:cs="Arial"/>
          <w:sz w:val="20"/>
          <w:szCs w:val="20"/>
          <w:lang w:val="sr-Cyrl-RS"/>
        </w:rPr>
        <w:t>Члан 36.</w:t>
      </w:r>
    </w:p>
    <w:p w14:paraId="27CF554B"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Надзорни одбор надзире законитост рада и усаглашеност општих аката НУНС-а са позитивним законским прописима.</w:t>
      </w:r>
    </w:p>
    <w:p w14:paraId="5807E0A2" w14:textId="0112B548"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Надзорни одбор има пет чланова које бира Скупштина</w:t>
      </w:r>
      <w:r w:rsidR="008A4510">
        <w:rPr>
          <w:rFonts w:ascii="Arial" w:hAnsi="Arial" w:cs="Arial"/>
          <w:sz w:val="20"/>
          <w:szCs w:val="20"/>
          <w:lang w:val="sr-Cyrl-RS"/>
        </w:rPr>
        <w:t xml:space="preserve"> </w:t>
      </w:r>
      <w:r w:rsidR="008A4510" w:rsidRPr="008A4510">
        <w:rPr>
          <w:rFonts w:ascii="Arial" w:hAnsi="Arial" w:cs="Arial"/>
          <w:sz w:val="20"/>
          <w:szCs w:val="20"/>
          <w:lang w:val="sr-Cyrl-RS"/>
        </w:rPr>
        <w:t>и за рад из своје надлежности одговорни су Скупштини НУНС-а.</w:t>
      </w:r>
    </w:p>
    <w:p w14:paraId="41417E25" w14:textId="5D89DE02" w:rsidR="00421146" w:rsidRPr="007B6F5A" w:rsidRDefault="008A4510" w:rsidP="00421146">
      <w:pPr>
        <w:rPr>
          <w:rFonts w:ascii="Arial" w:hAnsi="Arial" w:cs="Arial"/>
          <w:sz w:val="20"/>
          <w:szCs w:val="20"/>
          <w:lang w:val="sr-Cyrl-RS"/>
        </w:rPr>
      </w:pPr>
      <w:r>
        <w:rPr>
          <w:rFonts w:ascii="Arial" w:hAnsi="Arial" w:cs="Arial"/>
          <w:sz w:val="20"/>
          <w:szCs w:val="20"/>
          <w:lang w:val="sr-Cyrl-RS"/>
        </w:rPr>
        <w:t>П</w:t>
      </w:r>
      <w:r w:rsidR="00421146" w:rsidRPr="007B6F5A">
        <w:rPr>
          <w:rFonts w:ascii="Arial" w:hAnsi="Arial" w:cs="Arial"/>
          <w:sz w:val="20"/>
          <w:szCs w:val="20"/>
          <w:lang w:val="sr-Cyrl-RS"/>
        </w:rPr>
        <w:t>редседник/ц</w:t>
      </w:r>
      <w:r>
        <w:rPr>
          <w:rFonts w:ascii="Arial" w:hAnsi="Arial" w:cs="Arial"/>
          <w:sz w:val="20"/>
          <w:szCs w:val="20"/>
          <w:lang w:val="sr-Cyrl-RS"/>
        </w:rPr>
        <w:t>а</w:t>
      </w:r>
      <w:r w:rsidR="00421146" w:rsidRPr="007B6F5A">
        <w:rPr>
          <w:rFonts w:ascii="Arial" w:hAnsi="Arial" w:cs="Arial"/>
          <w:sz w:val="20"/>
          <w:szCs w:val="20"/>
          <w:lang w:val="sr-Cyrl-RS"/>
        </w:rPr>
        <w:t xml:space="preserve"> и заменик</w:t>
      </w:r>
      <w:r>
        <w:rPr>
          <w:rFonts w:ascii="Arial" w:hAnsi="Arial" w:cs="Arial"/>
          <w:sz w:val="20"/>
          <w:szCs w:val="20"/>
          <w:lang w:val="sr-Cyrl-RS"/>
        </w:rPr>
        <w:t>/ц</w:t>
      </w:r>
      <w:r w:rsidR="008045AD">
        <w:rPr>
          <w:rFonts w:ascii="Arial" w:hAnsi="Arial" w:cs="Arial"/>
          <w:sz w:val="20"/>
          <w:szCs w:val="20"/>
          <w:lang w:val="sr-Cyrl-RS"/>
        </w:rPr>
        <w:t>а</w:t>
      </w:r>
      <w:r w:rsidR="00421146" w:rsidRPr="007B6F5A">
        <w:rPr>
          <w:rFonts w:ascii="Arial" w:hAnsi="Arial" w:cs="Arial"/>
          <w:sz w:val="20"/>
          <w:szCs w:val="20"/>
          <w:lang w:val="sr-Cyrl-RS"/>
        </w:rPr>
        <w:t xml:space="preserve"> председника/це Надзорног одбора</w:t>
      </w:r>
      <w:r>
        <w:rPr>
          <w:rFonts w:ascii="Arial" w:hAnsi="Arial" w:cs="Arial"/>
          <w:sz w:val="20"/>
          <w:szCs w:val="20"/>
          <w:lang w:val="sr-Cyrl-RS"/>
        </w:rPr>
        <w:t xml:space="preserve"> су чланови Надзорног одбора</w:t>
      </w:r>
      <w:r w:rsidR="008045AD">
        <w:rPr>
          <w:rFonts w:ascii="Arial" w:hAnsi="Arial" w:cs="Arial"/>
          <w:sz w:val="20"/>
          <w:szCs w:val="20"/>
          <w:lang w:val="sr-Cyrl-RS"/>
        </w:rPr>
        <w:t xml:space="preserve"> који су приликом избора чланова Надзорног одбора добили највише гласова, односно прва два члана Надзорног одбора по броју гласова са листе кандидата за чланове Надзорног одбора</w:t>
      </w:r>
      <w:r w:rsidR="00421146" w:rsidRPr="007B6F5A">
        <w:rPr>
          <w:rFonts w:ascii="Arial" w:hAnsi="Arial" w:cs="Arial"/>
          <w:sz w:val="20"/>
          <w:szCs w:val="20"/>
          <w:lang w:val="sr-Cyrl-RS"/>
        </w:rPr>
        <w:t>.</w:t>
      </w:r>
    </w:p>
    <w:p w14:paraId="08911C60"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Кандидате за чланове Надзорног одбора предлаже претходни Надзорни одбор којем је истекао/истиче мандат, као и сваки редовни члан НУНС-а, на начин предвиђен овим чланом.</w:t>
      </w:r>
    </w:p>
    <w:p w14:paraId="41FA3490" w14:textId="1D6D7FB8"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Листа кандидата за чланове Надзорног одбора НУНС-а које предлаже </w:t>
      </w:r>
      <w:r w:rsidR="008045AD">
        <w:rPr>
          <w:rFonts w:ascii="Arial" w:hAnsi="Arial" w:cs="Arial"/>
          <w:sz w:val="20"/>
          <w:szCs w:val="20"/>
          <w:lang w:val="sr-Cyrl-RS"/>
        </w:rPr>
        <w:t xml:space="preserve">и образлаже </w:t>
      </w:r>
      <w:r w:rsidRPr="007B6F5A">
        <w:rPr>
          <w:rFonts w:ascii="Arial" w:hAnsi="Arial" w:cs="Arial"/>
          <w:sz w:val="20"/>
          <w:szCs w:val="20"/>
          <w:lang w:val="sr-Cyrl-RS"/>
        </w:rPr>
        <w:t>претходни Надзорни одбор мора имати најмање 5 кандидата.</w:t>
      </w:r>
    </w:p>
    <w:p w14:paraId="36BF602A"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На листу кандидата улазе кандидати које предлаже Надзорни одбор и други кандидати које предложи најмање 10 редовних чланова НУНС-а.</w:t>
      </w:r>
    </w:p>
    <w:p w14:paraId="66D8FBA7" w14:textId="62B410B4"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Сваки редовни члан НУНС-а може да предложи </w:t>
      </w:r>
      <w:r w:rsidR="008045AD">
        <w:rPr>
          <w:rFonts w:ascii="Arial" w:hAnsi="Arial" w:cs="Arial"/>
          <w:sz w:val="20"/>
          <w:szCs w:val="20"/>
          <w:lang w:val="sr-Cyrl-RS"/>
        </w:rPr>
        <w:t xml:space="preserve">са образложењем </w:t>
      </w:r>
      <w:r w:rsidRPr="007B6F5A">
        <w:rPr>
          <w:rFonts w:ascii="Arial" w:hAnsi="Arial" w:cs="Arial"/>
          <w:sz w:val="20"/>
          <w:szCs w:val="20"/>
          <w:lang w:val="sr-Cyrl-RS"/>
        </w:rPr>
        <w:t>највише једног кандидата за члана Надзорног одбора.</w:t>
      </w:r>
    </w:p>
    <w:p w14:paraId="2D3B320D"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Кандидати за чланове Надзорног одбора НУНС-а морају претходно прихватити кандидатуру у писменој форми путем е-маила или писане изјаве.</w:t>
      </w:r>
    </w:p>
    <w:p w14:paraId="52FBE447"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lastRenderedPageBreak/>
        <w:t>Кандидати за чланове Надзорног одбора НУНС-а не могу бити лица која су у радном односу у НУНС-у или у другим правним лицима и/или привредним друштвима која су власнички, односно статусно, повезани са НУНС-ом.</w:t>
      </w:r>
    </w:p>
    <w:p w14:paraId="2471638B"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Надзорни одбор и чланови НУНС-а дужни су да кандидате за нови Надзорни одбор предложе најкасније </w:t>
      </w:r>
      <w:r w:rsidR="00F411AE" w:rsidRPr="00F411AE">
        <w:rPr>
          <w:rFonts w:ascii="Arial" w:eastAsia="Times New Roman" w:hAnsi="Arial" w:cs="Arial"/>
          <w:noProof/>
          <w:sz w:val="20"/>
          <w:szCs w:val="20"/>
          <w:lang w:val="sr-Cyrl-RS"/>
        </w:rPr>
        <w:t>7</w:t>
      </w:r>
      <w:r w:rsidR="00624F51" w:rsidRPr="007B6F5A">
        <w:rPr>
          <w:rFonts w:ascii="Arial" w:eastAsia="Times New Roman" w:hAnsi="Arial" w:cs="Arial"/>
          <w:noProof/>
          <w:sz w:val="20"/>
          <w:szCs w:val="20"/>
          <w:lang w:val="sr-Cyrl-RS"/>
        </w:rPr>
        <w:t xml:space="preserve"> </w:t>
      </w:r>
      <w:r w:rsidR="00F411AE" w:rsidRPr="00F411AE">
        <w:rPr>
          <w:rFonts w:ascii="Arial" w:eastAsia="Times New Roman" w:hAnsi="Arial" w:cs="Arial"/>
          <w:noProof/>
          <w:sz w:val="20"/>
          <w:szCs w:val="20"/>
          <w:lang w:val="sr-Cyrl-RS"/>
        </w:rPr>
        <w:t>радних дана</w:t>
      </w:r>
      <w:r w:rsidR="00F411AE">
        <w:rPr>
          <w:rFonts w:ascii="Arial" w:eastAsia="Times New Roman" w:hAnsi="Arial" w:cs="Arial"/>
          <w:b/>
          <w:noProof/>
          <w:sz w:val="20"/>
          <w:szCs w:val="20"/>
          <w:lang w:val="sr-Cyrl-RS"/>
        </w:rPr>
        <w:t xml:space="preserve"> </w:t>
      </w:r>
      <w:r w:rsidRPr="007B6F5A">
        <w:rPr>
          <w:rFonts w:ascii="Arial" w:hAnsi="Arial" w:cs="Arial"/>
          <w:sz w:val="20"/>
          <w:szCs w:val="20"/>
          <w:lang w:val="sr-Cyrl-RS"/>
        </w:rPr>
        <w:t>пре одржавања Скупштине на којој се одлучује о избору чланова Надзорног одбора.</w:t>
      </w:r>
    </w:p>
    <w:p w14:paraId="2D04869E"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Изабраним члановима Надзорног одбора НУНС-а сматрају се првих 5 кандидата с највећим бројем гласова.</w:t>
      </w:r>
    </w:p>
    <w:p w14:paraId="21AD1AF1" w14:textId="77777777" w:rsidR="00421146" w:rsidRPr="007B6F5A" w:rsidRDefault="00421146" w:rsidP="0018763A">
      <w:pPr>
        <w:jc w:val="center"/>
        <w:rPr>
          <w:rFonts w:ascii="Arial" w:hAnsi="Arial" w:cs="Arial"/>
          <w:sz w:val="20"/>
          <w:szCs w:val="20"/>
          <w:lang w:val="sr-Cyrl-RS"/>
        </w:rPr>
      </w:pPr>
      <w:r w:rsidRPr="007B6F5A">
        <w:rPr>
          <w:rFonts w:ascii="Arial" w:hAnsi="Arial" w:cs="Arial"/>
          <w:sz w:val="20"/>
          <w:szCs w:val="20"/>
          <w:lang w:val="sr-Cyrl-RS"/>
        </w:rPr>
        <w:t>Члан 37.</w:t>
      </w:r>
    </w:p>
    <w:p w14:paraId="08EF443B"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Надзорни одбор извештава Извршни одбор и/или Скупштину о следећем:</w:t>
      </w:r>
    </w:p>
    <w:p w14:paraId="5E193325"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Рачуноводственој пракси, извештајима и пракси финансијског извештавања</w:t>
      </w:r>
      <w:r w:rsidR="00B0058C" w:rsidRPr="009E248F">
        <w:rPr>
          <w:rFonts w:ascii="Arial" w:hAnsi="Arial" w:cs="Arial"/>
          <w:sz w:val="20"/>
          <w:szCs w:val="20"/>
          <w:lang w:val="sr-Cyrl-RS"/>
        </w:rPr>
        <w:t xml:space="preserve"> </w:t>
      </w:r>
      <w:r w:rsidRPr="007B6F5A">
        <w:rPr>
          <w:rFonts w:ascii="Arial" w:hAnsi="Arial" w:cs="Arial"/>
          <w:sz w:val="20"/>
          <w:szCs w:val="20"/>
          <w:lang w:val="sr-Cyrl-RS"/>
        </w:rPr>
        <w:t>НУНС-а и привредних друштава и фондова чији је оснивач НУНС;</w:t>
      </w:r>
    </w:p>
    <w:p w14:paraId="07CBF6A0"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Веродостојности и потпуности финансијских извештаја НУНС-а;</w:t>
      </w:r>
    </w:p>
    <w:p w14:paraId="36C105FB"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Усклађености пословања и деловања НУНС-а са законским и подзаконским актима;</w:t>
      </w:r>
    </w:p>
    <w:p w14:paraId="260F4E52" w14:textId="77777777" w:rsidR="009E248F"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 xml:space="preserve">Усклађености пословања и деловања НУНС-а са Статутом, о поштовању Статута, одлука </w:t>
      </w:r>
      <w:r w:rsidR="009E248F">
        <w:rPr>
          <w:rFonts w:ascii="Arial" w:hAnsi="Arial" w:cs="Arial"/>
          <w:sz w:val="20"/>
          <w:szCs w:val="20"/>
          <w:lang w:val="sr-Cyrl-RS"/>
        </w:rPr>
        <w:t xml:space="preserve"> </w:t>
      </w:r>
    </w:p>
    <w:p w14:paraId="343C54FD" w14:textId="77777777" w:rsidR="00421146" w:rsidRPr="007B6F5A" w:rsidRDefault="009E248F" w:rsidP="00BE34C2">
      <w:pPr>
        <w:pStyle w:val="NoSpacing"/>
        <w:rPr>
          <w:rFonts w:ascii="Arial" w:hAnsi="Arial" w:cs="Arial"/>
          <w:sz w:val="20"/>
          <w:szCs w:val="20"/>
          <w:lang w:val="sr-Cyrl-RS"/>
        </w:rPr>
      </w:pPr>
      <w:r>
        <w:rPr>
          <w:rFonts w:ascii="Arial" w:hAnsi="Arial" w:cs="Arial"/>
          <w:sz w:val="20"/>
          <w:szCs w:val="20"/>
          <w:lang w:val="sr-Cyrl-RS"/>
        </w:rPr>
        <w:t xml:space="preserve">  </w:t>
      </w:r>
      <w:r w:rsidR="00421146" w:rsidRPr="007B6F5A">
        <w:rPr>
          <w:rFonts w:ascii="Arial" w:hAnsi="Arial" w:cs="Arial"/>
          <w:sz w:val="20"/>
          <w:szCs w:val="20"/>
          <w:lang w:val="sr-Cyrl-RS"/>
        </w:rPr>
        <w:t>Скупштине и Извршног одбора;</w:t>
      </w:r>
    </w:p>
    <w:p w14:paraId="09954667"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Целисходности пословне политике НУНС-а и њене усклађености са законом;</w:t>
      </w:r>
    </w:p>
    <w:p w14:paraId="3EBAA4C0"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Поступању о приговорима, примедбама и представкама чланова НУНС-а и органа НУНС-а;</w:t>
      </w:r>
    </w:p>
    <w:p w14:paraId="194F309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Уговорима склопљеним између НУНС-а и његових чланова;</w:t>
      </w:r>
    </w:p>
    <w:p w14:paraId="0E07FEB4" w14:textId="77777777" w:rsidR="00F1063E"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18763A" w:rsidRPr="007B6F5A">
        <w:rPr>
          <w:rFonts w:ascii="Arial" w:hAnsi="Arial" w:cs="Arial"/>
          <w:sz w:val="20"/>
          <w:szCs w:val="20"/>
          <w:lang w:val="sr-Cyrl-RS"/>
        </w:rPr>
        <w:t xml:space="preserve"> </w:t>
      </w:r>
      <w:r w:rsidRPr="007B6F5A">
        <w:rPr>
          <w:rFonts w:ascii="Arial" w:hAnsi="Arial" w:cs="Arial"/>
          <w:sz w:val="20"/>
          <w:szCs w:val="20"/>
          <w:lang w:val="sr-Cyrl-RS"/>
        </w:rPr>
        <w:t>Доноси Пословник о свом раду.</w:t>
      </w:r>
      <w:r w:rsidR="00F1063E" w:rsidRPr="007B6F5A">
        <w:rPr>
          <w:rFonts w:ascii="Arial" w:hAnsi="Arial" w:cs="Arial"/>
          <w:sz w:val="20"/>
          <w:szCs w:val="20"/>
          <w:lang w:val="sr-Cyrl-RS"/>
        </w:rPr>
        <w:t xml:space="preserve"> </w:t>
      </w:r>
    </w:p>
    <w:p w14:paraId="63C2FDCE" w14:textId="77777777" w:rsidR="00F1063E" w:rsidRPr="007B6F5A" w:rsidRDefault="00F1063E" w:rsidP="00F1063E">
      <w:pPr>
        <w:pStyle w:val="NoSpacing"/>
        <w:rPr>
          <w:rFonts w:ascii="Arial" w:hAnsi="Arial" w:cs="Arial"/>
          <w:sz w:val="20"/>
          <w:szCs w:val="20"/>
          <w:lang w:val="sr-Cyrl-RS"/>
        </w:rPr>
      </w:pPr>
    </w:p>
    <w:p w14:paraId="4A8FAD70"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У извршењу својих дужности Надзорни одбор може ангажовати стручњаке правне или друге струке и одредити им накнаду за рад по основу ангажовања.</w:t>
      </w:r>
    </w:p>
    <w:p w14:paraId="04FD8738"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У извршењу својих дужности Надзорни одбор може прегледати сва документа НУНС-а, проверавати њихову веродостојност и истинитост у њима садржаних података, захтевати извештаје и објашњења од Извршног одбора и запослених и прегледати стање имовине НУНС-а.</w:t>
      </w:r>
    </w:p>
    <w:p w14:paraId="0D39278B"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Надзорни одбор подноси извештај Скупштини на свакој редовној седници Скупштине, а на ванредној седници ако то овлашћени предлагач те седнице затражи.</w:t>
      </w:r>
    </w:p>
    <w:p w14:paraId="64AEBBD0"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38.</w:t>
      </w:r>
    </w:p>
    <w:p w14:paraId="1E67FCD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Надзорни одбор ради у седницама.</w:t>
      </w:r>
    </w:p>
    <w:p w14:paraId="165CB67B"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Редовна седница Надзорног одбора одржава се најмање једном годишње, по позиву председника/це Надзорног одбора.</w:t>
      </w:r>
    </w:p>
    <w:p w14:paraId="7DD13A63"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Ванредне седнице Надзорног одбора сазива председник/ца Надзорног одбора, а у случају његове/њене спречености ванредну седницу Надзорног одбора сазива његов/њен заменик.</w:t>
      </w:r>
    </w:p>
    <w:p w14:paraId="5EB9E08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Уколико Надзорни одбор уочи неправилности у раду и функционисању НУНС-а и његових органа, односно уколико уочи неправилности у питањима из своје надлежности, дужан је да од председник/це НУНС-а захтева сазивање Скупштине.</w:t>
      </w:r>
    </w:p>
    <w:p w14:paraId="1BE75890"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39.</w:t>
      </w:r>
    </w:p>
    <w:p w14:paraId="153D44A9"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Кворум за рад и одржавање седнице Надзорног одбора чини већина од укупног броја чланова Надзорног одбора.</w:t>
      </w:r>
    </w:p>
    <w:p w14:paraId="6A7FD1A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lastRenderedPageBreak/>
        <w:t>Надзорни одбор доноси одлуке на седницама Надзорног одбора већином гласова присутних чланова.</w:t>
      </w:r>
    </w:p>
    <w:p w14:paraId="449AA75E"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Позивање за седницу Надзорног одбора доставља се члановима Надзорног одбора најкасније пет дана пре дана одржавања седнице. Позивање се сматра пуноважним и ако је позив достављен члану Надзорног одбора електронском поштом, телефоном, објављивањем на интернет страници НУНС-а, најкасније пет дана пре дана одржавања седнице.</w:t>
      </w:r>
    </w:p>
    <w:p w14:paraId="7C13A7B9"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Позив за седницу Надзорног одбора обавезно садржи пословно име и седиште НУНС-а, назив органа чија се седница сазива, време и место одржавања седнице, предлог дневног реда седнице и предлоге одлука из тачака дневног реда.</w:t>
      </w:r>
    </w:p>
    <w:p w14:paraId="19165799"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Одлуке и друга документација везана за одржавање седнице Надзорног одбора могу се доставити на један од начина предвиђених за упућивање позива за седницу Надзорног одбора најкасније три дана пре дана одржавања Скупштине Надзорног одбора.</w:t>
      </w:r>
    </w:p>
    <w:p w14:paraId="092B57EF" w14:textId="77777777" w:rsidR="00421146" w:rsidRPr="007B6F5A" w:rsidRDefault="00421146" w:rsidP="00F1063E">
      <w:pPr>
        <w:jc w:val="center"/>
        <w:rPr>
          <w:rFonts w:ascii="Arial" w:hAnsi="Arial" w:cs="Arial"/>
          <w:b/>
          <w:sz w:val="20"/>
          <w:szCs w:val="20"/>
          <w:lang w:val="sr-Cyrl-RS"/>
        </w:rPr>
      </w:pPr>
      <w:r w:rsidRPr="007B6F5A">
        <w:rPr>
          <w:rFonts w:ascii="Arial" w:hAnsi="Arial" w:cs="Arial"/>
          <w:b/>
          <w:sz w:val="20"/>
          <w:szCs w:val="20"/>
          <w:lang w:val="sr-Cyrl-RS"/>
        </w:rPr>
        <w:t>Суд части НУНС-а</w:t>
      </w:r>
    </w:p>
    <w:p w14:paraId="5ED92D03"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40.</w:t>
      </w:r>
    </w:p>
    <w:p w14:paraId="4CA0A6FA"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Суд части се стара о поштовању професионалних и етичких начела у деловању НУНС-а, његових чланова, органа и других организационих јединица НУНС-а.</w:t>
      </w:r>
    </w:p>
    <w:p w14:paraId="4A32AB52"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Суд части је дужан да у свом раду поступа непристрасно.</w:t>
      </w:r>
    </w:p>
    <w:p w14:paraId="14E35537"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41.</w:t>
      </w:r>
    </w:p>
    <w:p w14:paraId="7048CC1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Чланове Суда части бира Скупштина међу члановима НУНС-а непосредним и тајним гласањем.</w:t>
      </w:r>
    </w:p>
    <w:p w14:paraId="33CA4F2B"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Кандидат за члана Суда части може бити лице које се професионално бави новинарском делатношћу најмање 10 година и које није било правноснажно осуђивано за кривично дело или имало јавну осуду. </w:t>
      </w:r>
    </w:p>
    <w:p w14:paraId="734C031A" w14:textId="77777777" w:rsidR="009B285C" w:rsidRPr="007B6F5A" w:rsidRDefault="00421146" w:rsidP="009B285C">
      <w:pPr>
        <w:rPr>
          <w:rFonts w:ascii="Arial" w:hAnsi="Arial" w:cs="Arial"/>
          <w:sz w:val="20"/>
          <w:szCs w:val="20"/>
          <w:lang w:val="sr-Cyrl-RS"/>
        </w:rPr>
      </w:pPr>
      <w:r w:rsidRPr="007B6F5A">
        <w:rPr>
          <w:rFonts w:ascii="Arial" w:hAnsi="Arial" w:cs="Arial"/>
          <w:sz w:val="20"/>
          <w:szCs w:val="20"/>
          <w:lang w:val="sr-Cyrl-RS"/>
        </w:rPr>
        <w:t>Суд части има пет чланова који међу собом бирају председника/цу Суда части и заменика председника/це Суда части.</w:t>
      </w:r>
      <w:r w:rsidR="009B285C" w:rsidRPr="007B6F5A">
        <w:rPr>
          <w:rFonts w:ascii="Arial" w:hAnsi="Arial" w:cs="Arial"/>
          <w:sz w:val="20"/>
          <w:szCs w:val="20"/>
          <w:lang w:val="sr-Cyrl-RS"/>
        </w:rPr>
        <w:t xml:space="preserve"> </w:t>
      </w:r>
    </w:p>
    <w:p w14:paraId="461FFE85" w14:textId="77777777" w:rsidR="009E248F" w:rsidRPr="007B6F5A" w:rsidRDefault="009E248F" w:rsidP="009E248F">
      <w:pPr>
        <w:rPr>
          <w:rFonts w:ascii="Arial" w:eastAsia="Times New Roman" w:hAnsi="Arial" w:cs="Arial"/>
          <w:noProof/>
          <w:sz w:val="20"/>
          <w:szCs w:val="20"/>
          <w:lang w:val="sr-Cyrl-RS"/>
        </w:rPr>
      </w:pPr>
      <w:r w:rsidRPr="007B6F5A">
        <w:rPr>
          <w:rFonts w:ascii="Arial" w:eastAsia="Times New Roman" w:hAnsi="Arial" w:cs="Arial"/>
          <w:noProof/>
          <w:sz w:val="20"/>
          <w:szCs w:val="20"/>
          <w:lang w:val="sr-Cyrl-RS"/>
        </w:rPr>
        <w:t xml:space="preserve">Кандидате за чланове Суда части предлаже претходни Суд части којем је истекао/истиче мандат, као и сваки редовни члан НУНС-а, на начин предвиђен овим чланом. </w:t>
      </w:r>
    </w:p>
    <w:p w14:paraId="54741ABE" w14:textId="77777777" w:rsidR="009E248F" w:rsidRPr="007B6F5A" w:rsidRDefault="009E248F" w:rsidP="009E248F">
      <w:pPr>
        <w:rPr>
          <w:rFonts w:ascii="Arial" w:eastAsia="Times New Roman" w:hAnsi="Arial" w:cs="Arial"/>
          <w:noProof/>
          <w:sz w:val="20"/>
          <w:szCs w:val="20"/>
          <w:lang w:val="sr-Cyrl-RS"/>
        </w:rPr>
      </w:pPr>
      <w:r w:rsidRPr="007B6F5A">
        <w:rPr>
          <w:rFonts w:ascii="Arial" w:eastAsia="Times New Roman" w:hAnsi="Arial" w:cs="Arial"/>
          <w:noProof/>
          <w:sz w:val="20"/>
          <w:szCs w:val="20"/>
          <w:lang w:val="sr-Cyrl-RS"/>
        </w:rPr>
        <w:t xml:space="preserve">Листа кандидата за чланове Суда части које предлаже претходни Суд части мора имати најмање 5 кандидата. </w:t>
      </w:r>
    </w:p>
    <w:p w14:paraId="0532D07B" w14:textId="77777777" w:rsidR="009E248F" w:rsidRPr="007B6F5A" w:rsidRDefault="009E248F" w:rsidP="009E248F">
      <w:pPr>
        <w:rPr>
          <w:rFonts w:ascii="Arial" w:eastAsia="Times New Roman" w:hAnsi="Arial" w:cs="Arial"/>
          <w:noProof/>
          <w:sz w:val="20"/>
          <w:szCs w:val="20"/>
          <w:lang w:val="sr-Cyrl-RS"/>
        </w:rPr>
      </w:pPr>
      <w:r w:rsidRPr="007B6F5A">
        <w:rPr>
          <w:rFonts w:ascii="Arial" w:eastAsia="Times New Roman" w:hAnsi="Arial" w:cs="Arial"/>
          <w:noProof/>
          <w:sz w:val="20"/>
          <w:szCs w:val="20"/>
          <w:lang w:val="sr-Cyrl-RS"/>
        </w:rPr>
        <w:t xml:space="preserve">На листу кандидата улазе кандидати које предлаже Суд части и други кандидати које предложи најмање 5 редовних чланова НУНС-а. </w:t>
      </w:r>
    </w:p>
    <w:p w14:paraId="0974AFEA" w14:textId="77777777" w:rsidR="009E248F" w:rsidRPr="007B6F5A" w:rsidRDefault="009E248F" w:rsidP="009E248F">
      <w:pPr>
        <w:rPr>
          <w:rFonts w:ascii="Arial" w:eastAsia="Times New Roman" w:hAnsi="Arial" w:cs="Arial"/>
          <w:noProof/>
          <w:sz w:val="20"/>
          <w:szCs w:val="20"/>
          <w:lang w:val="sr-Cyrl-RS"/>
        </w:rPr>
      </w:pPr>
      <w:r w:rsidRPr="007B6F5A">
        <w:rPr>
          <w:rFonts w:ascii="Arial" w:eastAsia="Times New Roman" w:hAnsi="Arial" w:cs="Arial"/>
          <w:noProof/>
          <w:sz w:val="20"/>
          <w:szCs w:val="20"/>
          <w:lang w:val="sr-Cyrl-RS"/>
        </w:rPr>
        <w:t xml:space="preserve">Сваки редовни члан НУНС-а може да предложи највише једног кандидата за члана Суда части. </w:t>
      </w:r>
    </w:p>
    <w:p w14:paraId="5C8D6472" w14:textId="77777777" w:rsidR="009E248F" w:rsidRPr="007B6F5A" w:rsidRDefault="009E248F" w:rsidP="009E248F">
      <w:pPr>
        <w:rPr>
          <w:rFonts w:ascii="Arial" w:eastAsia="Times New Roman" w:hAnsi="Arial" w:cs="Arial"/>
          <w:noProof/>
          <w:sz w:val="20"/>
          <w:szCs w:val="20"/>
          <w:lang w:val="sr-Cyrl-RS"/>
        </w:rPr>
      </w:pPr>
      <w:r w:rsidRPr="007B6F5A">
        <w:rPr>
          <w:rFonts w:ascii="Arial" w:eastAsia="Times New Roman" w:hAnsi="Arial" w:cs="Arial"/>
          <w:noProof/>
          <w:sz w:val="20"/>
          <w:szCs w:val="20"/>
          <w:lang w:val="sr-Cyrl-RS"/>
        </w:rPr>
        <w:t xml:space="preserve">Кандидати за чланове Суда части морају претходно прихватити кандидатуру у писменој форми путем е-маила или писане изјаве. </w:t>
      </w:r>
    </w:p>
    <w:p w14:paraId="37534B59" w14:textId="77777777" w:rsidR="009E248F" w:rsidRPr="007B6F5A" w:rsidRDefault="009E248F" w:rsidP="009E248F">
      <w:pPr>
        <w:rPr>
          <w:rFonts w:ascii="Arial" w:eastAsia="Times New Roman" w:hAnsi="Arial" w:cs="Arial"/>
          <w:noProof/>
          <w:sz w:val="20"/>
          <w:szCs w:val="20"/>
          <w:lang w:val="sr-Cyrl-RS"/>
        </w:rPr>
      </w:pPr>
      <w:r w:rsidRPr="007B6F5A">
        <w:rPr>
          <w:rFonts w:ascii="Arial" w:eastAsia="Times New Roman" w:hAnsi="Arial" w:cs="Arial"/>
          <w:noProof/>
          <w:sz w:val="20"/>
          <w:szCs w:val="20"/>
          <w:lang w:val="sr-Cyrl-RS"/>
        </w:rPr>
        <w:lastRenderedPageBreak/>
        <w:t xml:space="preserve">Суд части и чланови НУНС-а дужни су да кандидате за нови Суд части предложе најкасније 7 радних дана пре одржавања Скупштине на којој се одлучује о избору чланова Суда части. </w:t>
      </w:r>
    </w:p>
    <w:p w14:paraId="117E5852" w14:textId="77777777" w:rsidR="009B285C" w:rsidRPr="007B6F5A" w:rsidRDefault="009E248F" w:rsidP="009E248F">
      <w:pPr>
        <w:rPr>
          <w:rFonts w:ascii="Arial" w:hAnsi="Arial" w:cs="Arial"/>
          <w:sz w:val="20"/>
          <w:szCs w:val="20"/>
          <w:lang w:val="sr-Cyrl-RS"/>
        </w:rPr>
      </w:pPr>
      <w:r w:rsidRPr="007B6F5A">
        <w:rPr>
          <w:rFonts w:ascii="Arial" w:eastAsia="Times New Roman" w:hAnsi="Arial" w:cs="Arial"/>
          <w:noProof/>
          <w:sz w:val="20"/>
          <w:szCs w:val="20"/>
          <w:lang w:val="sr-Cyrl-RS"/>
        </w:rPr>
        <w:t xml:space="preserve">Изабраним члановима Суда части НУНС-а сматрају се првих 5 кандидата с највећим бројем гласова.  </w:t>
      </w:r>
    </w:p>
    <w:p w14:paraId="370F041A"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42.</w:t>
      </w:r>
    </w:p>
    <w:p w14:paraId="561D29C4"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Поступак пред Судом части могу покренути:</w:t>
      </w:r>
    </w:p>
    <w:p w14:paraId="37D8399E"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Чланови НУНС-а;</w:t>
      </w:r>
    </w:p>
    <w:p w14:paraId="7D272E13"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Редакције јавних гласила;</w:t>
      </w:r>
    </w:p>
    <w:p w14:paraId="631F7A46"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Оштећена физичка и правна лица;</w:t>
      </w:r>
    </w:p>
    <w:p w14:paraId="49A2B482"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Органи НУНС-а:</w:t>
      </w:r>
    </w:p>
    <w:p w14:paraId="01F3BA5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Суд части, самоиницијативно.</w:t>
      </w:r>
    </w:p>
    <w:p w14:paraId="7E4070A5" w14:textId="77777777" w:rsidR="00BE34C2" w:rsidRPr="007B6F5A" w:rsidRDefault="00BE34C2" w:rsidP="00BE34C2">
      <w:pPr>
        <w:pStyle w:val="NoSpacing"/>
        <w:rPr>
          <w:rFonts w:ascii="Arial" w:hAnsi="Arial" w:cs="Arial"/>
          <w:sz w:val="20"/>
          <w:szCs w:val="20"/>
          <w:lang w:val="sr-Cyrl-RS"/>
        </w:rPr>
      </w:pPr>
    </w:p>
    <w:p w14:paraId="092E705E"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Поступак пред Судом части покреће се подношењем захтева за покретање поступка. Захтев за покретање поступка мора садржати податке о лицу или органу који подноси захтев, назив органа којем се захтев подноси, податке о лицу против кога се захтев подноси, назначење чињеница на којима се заснива захтев и доказе које потврђују наведене чињенице.</w:t>
      </w:r>
    </w:p>
    <w:p w14:paraId="55998B7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Суд части дужан је да у року од 15 дана од дана подношења захтева донесе одлуку о покретању поступка или одлуку о одбијању захтева за покретање поступка.</w:t>
      </w:r>
    </w:p>
    <w:p w14:paraId="7E87E204"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Одлука о одбијању захтева за покретање поступка мора бити образложена.</w:t>
      </w:r>
    </w:p>
    <w:p w14:paraId="3DF69D7A"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Суд части је дужан да поступак по захтеву оконча у року од 45 дана од дана доношења одлуке о покретању поступка.</w:t>
      </w:r>
    </w:p>
    <w:p w14:paraId="39042C0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У сложенијим предметима Суд части може рок из претходног става овог члана продужити највише за 30 дана од дана истека рока из претходног става овог члана.</w:t>
      </w:r>
    </w:p>
    <w:p w14:paraId="701B1403"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43.</w:t>
      </w:r>
    </w:p>
    <w:p w14:paraId="59DBABC0"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Суд части изриче следеће мере:</w:t>
      </w:r>
    </w:p>
    <w:p w14:paraId="5B58DDE8"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 Јавну критику редакцији или новинару;</w:t>
      </w:r>
    </w:p>
    <w:p w14:paraId="7B460277"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 Привремено искључење из чланства у НУНС-у у трајању од шест месеци до  годину дана;</w:t>
      </w:r>
    </w:p>
    <w:p w14:paraId="47D992BB" w14:textId="77777777" w:rsidR="00421146" w:rsidRPr="009A4FFF" w:rsidRDefault="00421146" w:rsidP="00BE34C2">
      <w:pPr>
        <w:pStyle w:val="NoSpacing"/>
        <w:rPr>
          <w:rFonts w:ascii="Arial" w:hAnsi="Arial" w:cs="Arial"/>
          <w:sz w:val="20"/>
          <w:szCs w:val="20"/>
          <w:lang w:val="sr-Cyrl-RS"/>
        </w:rPr>
      </w:pPr>
      <w:r w:rsidRPr="009A4FFF">
        <w:rPr>
          <w:rFonts w:ascii="Arial" w:hAnsi="Arial" w:cs="Arial"/>
          <w:sz w:val="20"/>
          <w:szCs w:val="20"/>
          <w:lang w:val="sr-Cyrl-RS"/>
        </w:rPr>
        <w:t>- Трајно искључење из чланства у НУНС-у.</w:t>
      </w:r>
    </w:p>
    <w:p w14:paraId="00DEE163" w14:textId="77777777" w:rsidR="00421146" w:rsidRPr="009A4FFF" w:rsidRDefault="00421146" w:rsidP="00F1063E">
      <w:pPr>
        <w:jc w:val="center"/>
        <w:rPr>
          <w:rFonts w:ascii="Arial" w:hAnsi="Arial" w:cs="Arial"/>
          <w:sz w:val="20"/>
          <w:szCs w:val="20"/>
          <w:lang w:val="sr-Cyrl-RS"/>
        </w:rPr>
      </w:pPr>
      <w:r w:rsidRPr="009A4FFF">
        <w:rPr>
          <w:rFonts w:ascii="Arial" w:hAnsi="Arial" w:cs="Arial"/>
          <w:sz w:val="20"/>
          <w:szCs w:val="20"/>
          <w:lang w:val="sr-Cyrl-RS"/>
        </w:rPr>
        <w:t>Члан 44.</w:t>
      </w:r>
    </w:p>
    <w:p w14:paraId="01793117"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Привременим или трајним искључењем из чланства у НУНС-у искљученом члану престају све функције које је обављао у било којем органу НУНС-а, секцији, или другом радном телу НУНС-а.</w:t>
      </w:r>
    </w:p>
    <w:p w14:paraId="215CF395"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У случају изрицања мере привременог искључења, члан НУНС-а губи право да буде биран или именован у органе НУНС-а у наредне две године од дана истека рока на који је искључен.</w:t>
      </w:r>
    </w:p>
    <w:p w14:paraId="05F97143" w14:textId="77777777" w:rsidR="00421146" w:rsidRPr="009E248F" w:rsidRDefault="00421146" w:rsidP="00F1063E">
      <w:pPr>
        <w:jc w:val="center"/>
        <w:rPr>
          <w:rFonts w:ascii="Arial" w:hAnsi="Arial" w:cs="Arial"/>
          <w:sz w:val="20"/>
          <w:szCs w:val="20"/>
          <w:lang w:val="sr-Cyrl-RS"/>
        </w:rPr>
      </w:pPr>
      <w:r w:rsidRPr="009A4FFF">
        <w:rPr>
          <w:rFonts w:ascii="Arial" w:hAnsi="Arial" w:cs="Arial"/>
          <w:sz w:val="20"/>
          <w:szCs w:val="20"/>
          <w:lang w:val="sr-Cyrl-RS"/>
        </w:rPr>
        <w:t>Члан 45.</w:t>
      </w:r>
    </w:p>
    <w:p w14:paraId="4D7ABF2A"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Против одлуке Суда части може се у року од 30 дана од дана пријема одлуке Суда части изјавити жалба Извршном одбору, чија је образложена одлука коначна.</w:t>
      </w:r>
    </w:p>
    <w:p w14:paraId="790489B4" w14:textId="77777777" w:rsidR="00421146" w:rsidRPr="009A4FFF" w:rsidRDefault="00421146" w:rsidP="00F1063E">
      <w:pPr>
        <w:jc w:val="center"/>
        <w:rPr>
          <w:rFonts w:ascii="Arial" w:hAnsi="Arial" w:cs="Arial"/>
          <w:sz w:val="20"/>
          <w:szCs w:val="20"/>
          <w:lang w:val="sr-Cyrl-RS"/>
        </w:rPr>
      </w:pPr>
      <w:r w:rsidRPr="009A4FFF">
        <w:rPr>
          <w:rFonts w:ascii="Arial" w:hAnsi="Arial" w:cs="Arial"/>
          <w:sz w:val="20"/>
          <w:szCs w:val="20"/>
          <w:lang w:val="sr-Cyrl-RS"/>
        </w:rPr>
        <w:t>Члан 46.</w:t>
      </w:r>
    </w:p>
    <w:p w14:paraId="3E23C603" w14:textId="77777777" w:rsidR="00B0058C" w:rsidRPr="009E248F" w:rsidRDefault="00421146" w:rsidP="00F1063E">
      <w:pPr>
        <w:pStyle w:val="NoSpacing"/>
        <w:rPr>
          <w:rFonts w:ascii="Arial" w:hAnsi="Arial" w:cs="Arial"/>
          <w:sz w:val="20"/>
          <w:szCs w:val="20"/>
          <w:lang w:val="sr-Cyrl-RS"/>
        </w:rPr>
      </w:pPr>
      <w:r w:rsidRPr="009A4FFF">
        <w:rPr>
          <w:rFonts w:ascii="Arial" w:hAnsi="Arial" w:cs="Arial"/>
          <w:sz w:val="20"/>
          <w:szCs w:val="20"/>
          <w:lang w:val="sr-Cyrl-RS"/>
        </w:rPr>
        <w:lastRenderedPageBreak/>
        <w:t>Извршни одбор предлаже Правилник о раду Суда части који доноси Суд части.</w:t>
      </w:r>
    </w:p>
    <w:p w14:paraId="7D70323C" w14:textId="77777777" w:rsidR="00B0058C" w:rsidRPr="009E248F" w:rsidRDefault="00B0058C" w:rsidP="00B0058C">
      <w:pPr>
        <w:pStyle w:val="NoSpacing"/>
        <w:jc w:val="center"/>
        <w:rPr>
          <w:rFonts w:ascii="Arial" w:hAnsi="Arial" w:cs="Arial"/>
          <w:sz w:val="20"/>
          <w:szCs w:val="20"/>
          <w:lang w:val="sr-Cyrl-RS"/>
        </w:rPr>
      </w:pPr>
    </w:p>
    <w:p w14:paraId="54441D22" w14:textId="77777777" w:rsidR="00421146" w:rsidRPr="007B6F5A" w:rsidRDefault="00421146" w:rsidP="00B0058C">
      <w:pPr>
        <w:pStyle w:val="NoSpacing"/>
        <w:jc w:val="center"/>
        <w:rPr>
          <w:rFonts w:ascii="Arial" w:hAnsi="Arial" w:cs="Arial"/>
          <w:b/>
          <w:sz w:val="20"/>
          <w:szCs w:val="20"/>
          <w:lang w:val="sr-Cyrl-RS"/>
        </w:rPr>
      </w:pPr>
      <w:r w:rsidRPr="007B6F5A">
        <w:rPr>
          <w:rFonts w:ascii="Arial" w:hAnsi="Arial" w:cs="Arial"/>
          <w:b/>
          <w:sz w:val="20"/>
          <w:szCs w:val="20"/>
          <w:lang w:val="sr-Cyrl-RS"/>
        </w:rPr>
        <w:t>Заступање НУНС-а</w:t>
      </w:r>
    </w:p>
    <w:p w14:paraId="541E8C93" w14:textId="77777777" w:rsidR="00F1063E" w:rsidRPr="007B6F5A" w:rsidRDefault="00F1063E" w:rsidP="00F1063E">
      <w:pPr>
        <w:pStyle w:val="NoSpacing"/>
        <w:rPr>
          <w:rFonts w:ascii="Arial" w:hAnsi="Arial" w:cs="Arial"/>
          <w:sz w:val="20"/>
          <w:szCs w:val="20"/>
          <w:lang w:val="sr-Cyrl-RS"/>
        </w:rPr>
      </w:pPr>
    </w:p>
    <w:p w14:paraId="3303BA78"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47.</w:t>
      </w:r>
    </w:p>
    <w:p w14:paraId="311569FB"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Председник/ца НУНС-а уписује се у надлежни регистар као законски заступник НУНС-а.</w:t>
      </w:r>
    </w:p>
    <w:p w14:paraId="1D8F9A9A"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Посебном одлуком Извршног одбора може се као заступник НУНС-а именовати потпредседник/ца НУНС-а или друго лице које је члан органа НУНС-а.</w:t>
      </w:r>
    </w:p>
    <w:p w14:paraId="292AC64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Посебном одлуком Извршног одбора одређује се начин заступања и/или ограничења у заступању НУНС-а у унутрашњем и спољном промету свих заступника НУНС-а, укључујући и председника/цу НУНС-а.</w:t>
      </w:r>
    </w:p>
    <w:p w14:paraId="69069FA9" w14:textId="77777777" w:rsidR="00421146" w:rsidRPr="007B6F5A" w:rsidRDefault="00421146" w:rsidP="00F1063E">
      <w:pPr>
        <w:jc w:val="center"/>
        <w:rPr>
          <w:rFonts w:ascii="Arial" w:hAnsi="Arial" w:cs="Arial"/>
          <w:b/>
          <w:sz w:val="20"/>
          <w:szCs w:val="20"/>
          <w:lang w:val="sr-Cyrl-RS"/>
        </w:rPr>
      </w:pPr>
      <w:r w:rsidRPr="007B6F5A">
        <w:rPr>
          <w:rFonts w:ascii="Arial" w:hAnsi="Arial" w:cs="Arial"/>
          <w:b/>
          <w:sz w:val="20"/>
          <w:szCs w:val="20"/>
          <w:lang w:val="sr-Cyrl-RS"/>
        </w:rPr>
        <w:t>Генерални секретар НУНС-а</w:t>
      </w:r>
    </w:p>
    <w:p w14:paraId="3E2803DD"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48.</w:t>
      </w:r>
    </w:p>
    <w:p w14:paraId="20291D96"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Генерални секретар НУНС-а обавља следеће послове:</w:t>
      </w:r>
    </w:p>
    <w:p w14:paraId="6460D756"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Стручне и административне послове;</w:t>
      </w:r>
    </w:p>
    <w:p w14:paraId="7231E1E5"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Помаже председнику/ци НУНС-а и члановима Извршног одбора;</w:t>
      </w:r>
    </w:p>
    <w:p w14:paraId="7EB3FE5B"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Стара се о техничким аспектима спровођења одлука и аката које доносе органи НУНС-а;</w:t>
      </w:r>
    </w:p>
    <w:p w14:paraId="5A31E61D"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Предлаже Извршном одбору програмске пројекте и стара се о њиховом спровођењу;</w:t>
      </w:r>
    </w:p>
    <w:p w14:paraId="4755C685"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Координира радом органа НУНС-а, секција, повереника и других тела НУНС-а;</w:t>
      </w:r>
    </w:p>
    <w:p w14:paraId="40ADA9F1"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Координира и управља радом Секретаријата НУНС-а;</w:t>
      </w:r>
    </w:p>
    <w:p w14:paraId="615D6348" w14:textId="77777777" w:rsidR="00B0058C" w:rsidRPr="009E248F" w:rsidRDefault="00421146" w:rsidP="00B0058C">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Обавља друге послове које му повере Извршни одбор и председник/ца</w:t>
      </w:r>
      <w:r w:rsidR="00BE34C2" w:rsidRPr="007B6F5A">
        <w:rPr>
          <w:rFonts w:ascii="Arial" w:hAnsi="Arial" w:cs="Arial"/>
          <w:sz w:val="20"/>
          <w:szCs w:val="20"/>
          <w:lang w:val="sr-Cyrl-RS"/>
        </w:rPr>
        <w:t xml:space="preserve"> </w:t>
      </w:r>
      <w:r w:rsidRPr="007B6F5A">
        <w:rPr>
          <w:rFonts w:ascii="Arial" w:hAnsi="Arial" w:cs="Arial"/>
          <w:sz w:val="20"/>
          <w:szCs w:val="20"/>
          <w:lang w:val="sr-Cyrl-RS"/>
        </w:rPr>
        <w:t>НУНС-а.</w:t>
      </w:r>
    </w:p>
    <w:p w14:paraId="56B6AE1A" w14:textId="77777777" w:rsidR="00B0058C" w:rsidRPr="009E248F" w:rsidRDefault="00B0058C" w:rsidP="00B0058C">
      <w:pPr>
        <w:pStyle w:val="NoSpacing"/>
        <w:rPr>
          <w:rFonts w:ascii="Arial" w:hAnsi="Arial" w:cs="Arial"/>
          <w:sz w:val="20"/>
          <w:szCs w:val="20"/>
          <w:lang w:val="sr-Cyrl-RS"/>
        </w:rPr>
      </w:pPr>
    </w:p>
    <w:p w14:paraId="3941F955" w14:textId="77777777" w:rsidR="00B0058C" w:rsidRPr="009E248F" w:rsidRDefault="00421146" w:rsidP="00B0058C">
      <w:pPr>
        <w:pStyle w:val="NoSpacing"/>
        <w:jc w:val="center"/>
        <w:rPr>
          <w:rFonts w:ascii="Arial" w:hAnsi="Arial" w:cs="Arial"/>
          <w:sz w:val="20"/>
          <w:szCs w:val="20"/>
          <w:lang w:val="sr-Cyrl-RS"/>
        </w:rPr>
      </w:pPr>
      <w:r w:rsidRPr="007B6F5A">
        <w:rPr>
          <w:rFonts w:ascii="Arial" w:hAnsi="Arial" w:cs="Arial"/>
          <w:sz w:val="20"/>
          <w:szCs w:val="20"/>
          <w:lang w:val="sr-Cyrl-RS"/>
        </w:rPr>
        <w:t>Члан 49.</w:t>
      </w:r>
    </w:p>
    <w:p w14:paraId="3306FC35" w14:textId="77777777" w:rsidR="00B0058C" w:rsidRPr="009E248F" w:rsidRDefault="00B0058C" w:rsidP="00B0058C">
      <w:pPr>
        <w:pStyle w:val="NoSpacing"/>
        <w:rPr>
          <w:rFonts w:ascii="Arial" w:hAnsi="Arial" w:cs="Arial"/>
          <w:sz w:val="20"/>
          <w:szCs w:val="20"/>
          <w:lang w:val="sr-Cyrl-RS"/>
        </w:rPr>
      </w:pPr>
    </w:p>
    <w:p w14:paraId="2E065E4A" w14:textId="77777777" w:rsidR="00421146" w:rsidRPr="007B6F5A" w:rsidRDefault="00421146" w:rsidP="00B0058C">
      <w:pPr>
        <w:pStyle w:val="NoSpacing"/>
        <w:rPr>
          <w:rFonts w:ascii="Arial" w:hAnsi="Arial" w:cs="Arial"/>
          <w:sz w:val="20"/>
          <w:szCs w:val="20"/>
          <w:lang w:val="sr-Cyrl-RS"/>
        </w:rPr>
      </w:pPr>
      <w:r w:rsidRPr="007B6F5A">
        <w:rPr>
          <w:rFonts w:ascii="Arial" w:hAnsi="Arial" w:cs="Arial"/>
          <w:sz w:val="20"/>
          <w:szCs w:val="20"/>
          <w:lang w:val="sr-Cyrl-RS"/>
        </w:rPr>
        <w:t>Генералног секретара НУНС-а именује Извршни одбор на период од четири године.</w:t>
      </w:r>
    </w:p>
    <w:p w14:paraId="455BF8FA"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Комисија за пријем нових чланова и престанак чланства</w:t>
      </w:r>
    </w:p>
    <w:p w14:paraId="746B5C38"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50.</w:t>
      </w:r>
    </w:p>
    <w:p w14:paraId="55BDC289"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Комисија за пријем нових чланова и престанак чланства (у даљем тексту: Комисија) одлучује о пријему у чланство у НУНС.</w:t>
      </w:r>
    </w:p>
    <w:p w14:paraId="6BDCD4B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Чланове Комисије бира Извршни одбор на период од четири године, с правом реизбора.</w:t>
      </w:r>
    </w:p>
    <w:p w14:paraId="11D94D3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Комисија има три члана који међу собом бирају председника/цу Комисије.</w:t>
      </w:r>
    </w:p>
    <w:p w14:paraId="58751891"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51.</w:t>
      </w:r>
    </w:p>
    <w:p w14:paraId="1F3C52BC"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Начин рада Комисије, поступак избора и разрешења чланова Комисије и друга правила везана за рад Комисије уређују се Правилником Комисије за пријем нових чланова и престанак чланства, који доноси Извршни одбор.</w:t>
      </w:r>
    </w:p>
    <w:p w14:paraId="683ECAE4" w14:textId="77777777" w:rsidR="00421146" w:rsidRPr="007B6F5A" w:rsidRDefault="00421146" w:rsidP="00F1063E">
      <w:pPr>
        <w:jc w:val="center"/>
        <w:rPr>
          <w:rFonts w:ascii="Arial" w:hAnsi="Arial" w:cs="Arial"/>
          <w:b/>
          <w:sz w:val="20"/>
          <w:szCs w:val="20"/>
          <w:lang w:val="sr-Cyrl-RS"/>
        </w:rPr>
      </w:pPr>
      <w:r w:rsidRPr="007B6F5A">
        <w:rPr>
          <w:rFonts w:ascii="Arial" w:hAnsi="Arial" w:cs="Arial"/>
          <w:b/>
          <w:sz w:val="20"/>
          <w:szCs w:val="20"/>
          <w:lang w:val="sr-Cyrl-RS"/>
        </w:rPr>
        <w:t>Секретаријат НУНС-а</w:t>
      </w:r>
    </w:p>
    <w:p w14:paraId="4BFA6970"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52.</w:t>
      </w:r>
    </w:p>
    <w:p w14:paraId="60ABDB02"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Секретаријат НУНС-а обавља следеће послове:</w:t>
      </w:r>
    </w:p>
    <w:p w14:paraId="3BFDB617"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Стручне и административне послове свих органа НУНС-а;</w:t>
      </w:r>
    </w:p>
    <w:p w14:paraId="0F3F6C72"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Пружање помоћи Извршном одбору и председнику/ци НУНС-а;</w:t>
      </w:r>
    </w:p>
    <w:p w14:paraId="0F300DF6"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lastRenderedPageBreak/>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Давање предлога Извршном одбору и/или председнику/ци НУНС-а</w:t>
      </w:r>
      <w:r w:rsidR="00BE34C2" w:rsidRPr="007B6F5A">
        <w:rPr>
          <w:rFonts w:ascii="Arial" w:hAnsi="Arial" w:cs="Arial"/>
          <w:sz w:val="20"/>
          <w:szCs w:val="20"/>
          <w:lang w:val="sr-Cyrl-RS"/>
        </w:rPr>
        <w:t xml:space="preserve"> </w:t>
      </w:r>
      <w:r w:rsidRPr="007B6F5A">
        <w:rPr>
          <w:rFonts w:ascii="Arial" w:hAnsi="Arial" w:cs="Arial"/>
          <w:sz w:val="20"/>
          <w:szCs w:val="20"/>
          <w:lang w:val="sr-Cyrl-RS"/>
        </w:rPr>
        <w:t>о оперативном пословању НУНС-а;</w:t>
      </w:r>
    </w:p>
    <w:p w14:paraId="419440DA" w14:textId="77777777" w:rsidR="00421146" w:rsidRPr="007B6F5A" w:rsidRDefault="00421146" w:rsidP="00BE34C2">
      <w:pPr>
        <w:pStyle w:val="NoSpacing"/>
        <w:rPr>
          <w:rFonts w:ascii="Arial" w:hAnsi="Arial" w:cs="Arial"/>
          <w:sz w:val="20"/>
          <w:szCs w:val="20"/>
          <w:lang w:val="sr-Cyrl-RS"/>
        </w:rPr>
      </w:pPr>
      <w:r w:rsidRPr="007B6F5A">
        <w:rPr>
          <w:rFonts w:ascii="Arial" w:hAnsi="Arial" w:cs="Arial"/>
          <w:sz w:val="20"/>
          <w:szCs w:val="20"/>
          <w:lang w:val="sr-Cyrl-RS"/>
        </w:rPr>
        <w:t>-</w:t>
      </w:r>
      <w:r w:rsidR="00F1063E" w:rsidRPr="007B6F5A">
        <w:rPr>
          <w:rFonts w:ascii="Arial" w:hAnsi="Arial" w:cs="Arial"/>
          <w:sz w:val="20"/>
          <w:szCs w:val="20"/>
          <w:lang w:val="sr-Cyrl-RS"/>
        </w:rPr>
        <w:t xml:space="preserve"> </w:t>
      </w:r>
      <w:r w:rsidRPr="007B6F5A">
        <w:rPr>
          <w:rFonts w:ascii="Arial" w:hAnsi="Arial" w:cs="Arial"/>
          <w:sz w:val="20"/>
          <w:szCs w:val="20"/>
          <w:lang w:val="sr-Cyrl-RS"/>
        </w:rPr>
        <w:t>Оперативну реализацију одлука председника/це НУНС-а и Извршног одбора, као и обављање других послова поверених од стране председника/це НУНС-а и Извршног одбора.</w:t>
      </w:r>
      <w:r w:rsidR="00F1063E" w:rsidRPr="007B6F5A">
        <w:rPr>
          <w:rFonts w:ascii="Arial" w:hAnsi="Arial" w:cs="Arial"/>
          <w:sz w:val="20"/>
          <w:szCs w:val="20"/>
          <w:lang w:val="sr-Cyrl-RS"/>
        </w:rPr>
        <w:t xml:space="preserve"> </w:t>
      </w:r>
    </w:p>
    <w:p w14:paraId="6F88C4A8" w14:textId="77777777" w:rsidR="00F1063E" w:rsidRPr="007B6F5A" w:rsidRDefault="00F1063E" w:rsidP="00F1063E">
      <w:pPr>
        <w:pStyle w:val="NoSpacing"/>
        <w:rPr>
          <w:rFonts w:ascii="Arial" w:hAnsi="Arial" w:cs="Arial"/>
          <w:sz w:val="20"/>
          <w:szCs w:val="20"/>
          <w:lang w:val="sr-Cyrl-RS"/>
        </w:rPr>
      </w:pPr>
    </w:p>
    <w:p w14:paraId="6CED5C96"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53.</w:t>
      </w:r>
    </w:p>
    <w:p w14:paraId="6905D48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Радом Секретаријата управља Генерални секретар.</w:t>
      </w:r>
    </w:p>
    <w:p w14:paraId="1FB86BB6"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Опис и подела послова, права и обавеза запослених и других лица која раде у Секретаријату, основ рада у Секретаријату (уговор о раду на одређено или неодређено време или неки други правни основ), координација и сарадња запослених у Секретаријату и координација и сарадња Секретаријата и Извршног одбора, уређују се:</w:t>
      </w:r>
    </w:p>
    <w:p w14:paraId="0108DEF7"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а) Општим актом који може донети Извршни одбор;</w:t>
      </w:r>
    </w:p>
    <w:p w14:paraId="4C5E65E6"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б) Систематизацијом радних места коју утврђује Извршни одбор на предлог Генералног секретара.</w:t>
      </w:r>
    </w:p>
    <w:p w14:paraId="5C77FCEC" w14:textId="77777777" w:rsidR="009257DE" w:rsidRPr="007B6F5A" w:rsidRDefault="009257DE" w:rsidP="009257DE">
      <w:pPr>
        <w:pStyle w:val="NoSpacing"/>
        <w:rPr>
          <w:rFonts w:ascii="Arial" w:hAnsi="Arial" w:cs="Arial"/>
          <w:sz w:val="20"/>
          <w:szCs w:val="20"/>
          <w:lang w:val="sr-Cyrl-RS"/>
        </w:rPr>
      </w:pPr>
    </w:p>
    <w:p w14:paraId="022EE34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Чланови НУНС-а који раде у Секретаријату по основу уговора о раду или по другом основу не могу бити чланови органа НУНС-а.</w:t>
      </w:r>
    </w:p>
    <w:p w14:paraId="5BD1995E" w14:textId="77777777" w:rsidR="00421146" w:rsidRPr="007B6F5A" w:rsidRDefault="00421146" w:rsidP="00F1063E">
      <w:pPr>
        <w:jc w:val="center"/>
        <w:rPr>
          <w:rFonts w:ascii="Arial" w:hAnsi="Arial" w:cs="Arial"/>
          <w:b/>
          <w:sz w:val="20"/>
          <w:szCs w:val="20"/>
          <w:lang w:val="sr-Cyrl-RS"/>
        </w:rPr>
      </w:pPr>
      <w:r w:rsidRPr="007B6F5A">
        <w:rPr>
          <w:rFonts w:ascii="Arial" w:hAnsi="Arial" w:cs="Arial"/>
          <w:b/>
          <w:sz w:val="20"/>
          <w:szCs w:val="20"/>
          <w:lang w:val="sr-Cyrl-RS"/>
        </w:rPr>
        <w:t>Повереништва НУНС-а</w:t>
      </w:r>
    </w:p>
    <w:p w14:paraId="12F59A0C" w14:textId="77777777" w:rsidR="00421146" w:rsidRPr="007B6F5A" w:rsidRDefault="00421146" w:rsidP="00F1063E">
      <w:pPr>
        <w:jc w:val="center"/>
        <w:rPr>
          <w:rFonts w:ascii="Arial" w:hAnsi="Arial" w:cs="Arial"/>
          <w:sz w:val="20"/>
          <w:szCs w:val="20"/>
          <w:lang w:val="sr-Cyrl-RS"/>
        </w:rPr>
      </w:pPr>
      <w:r w:rsidRPr="007B6F5A">
        <w:rPr>
          <w:rFonts w:ascii="Arial" w:hAnsi="Arial" w:cs="Arial"/>
          <w:sz w:val="20"/>
          <w:szCs w:val="20"/>
          <w:lang w:val="sr-Cyrl-RS"/>
        </w:rPr>
        <w:t>Члан 54.</w:t>
      </w:r>
    </w:p>
    <w:p w14:paraId="7323823E"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 xml:space="preserve">НУНС своје активности на територији Републике Србије реализује уз помоћ мреже повереника </w:t>
      </w:r>
      <w:commentRangeStart w:id="25"/>
      <w:r w:rsidRPr="00FC17E9">
        <w:rPr>
          <w:rFonts w:ascii="Arial" w:hAnsi="Arial" w:cs="Arial"/>
          <w:strike/>
          <w:sz w:val="20"/>
          <w:szCs w:val="20"/>
          <w:lang w:val="sr-Cyrl-RS"/>
          <w:rPrChange w:id="26" w:author="NUNS-101" w:date="2023-04-29T01:05:00Z">
            <w:rPr>
              <w:rFonts w:ascii="Arial" w:hAnsi="Arial" w:cs="Arial"/>
              <w:sz w:val="20"/>
              <w:szCs w:val="20"/>
              <w:lang w:val="sr-Cyrl-RS"/>
            </w:rPr>
          </w:rPrChange>
        </w:rPr>
        <w:t>који раде као волонтери</w:t>
      </w:r>
      <w:commentRangeEnd w:id="25"/>
      <w:r w:rsidR="0067260D">
        <w:rPr>
          <w:rStyle w:val="CommentReference"/>
        </w:rPr>
        <w:commentReference w:id="25"/>
      </w:r>
      <w:r w:rsidRPr="007B6F5A">
        <w:rPr>
          <w:rFonts w:ascii="Arial" w:hAnsi="Arial" w:cs="Arial"/>
          <w:sz w:val="20"/>
          <w:szCs w:val="20"/>
          <w:lang w:val="sr-Cyrl-RS"/>
        </w:rPr>
        <w:t>.</w:t>
      </w:r>
    </w:p>
    <w:p w14:paraId="34487418" w14:textId="77777777" w:rsidR="00421146" w:rsidRPr="007B6F5A" w:rsidRDefault="00421146" w:rsidP="009257DE">
      <w:pPr>
        <w:pStyle w:val="NoSpacing"/>
        <w:rPr>
          <w:rFonts w:ascii="Arial" w:hAnsi="Arial" w:cs="Arial"/>
          <w:sz w:val="20"/>
          <w:szCs w:val="20"/>
          <w:lang w:val="sr-Cyrl-RS"/>
        </w:rPr>
      </w:pPr>
      <w:commentRangeStart w:id="27"/>
      <w:r w:rsidRPr="007B6F5A">
        <w:rPr>
          <w:rFonts w:ascii="Arial" w:hAnsi="Arial" w:cs="Arial"/>
          <w:sz w:val="20"/>
          <w:szCs w:val="20"/>
          <w:lang w:val="sr-Cyrl-RS"/>
        </w:rPr>
        <w:t>Повереници у различитим градовима Србије обављају следеће послове:</w:t>
      </w:r>
    </w:p>
    <w:p w14:paraId="5A9A8207" w14:textId="34915F65" w:rsidR="00421146" w:rsidRPr="00387E97" w:rsidRDefault="00421146" w:rsidP="009257DE">
      <w:pPr>
        <w:pStyle w:val="NoSpacing"/>
        <w:rPr>
          <w:rFonts w:ascii="Arial" w:hAnsi="Arial" w:cs="Arial"/>
          <w:sz w:val="20"/>
          <w:szCs w:val="20"/>
          <w:lang w:val="sr-Latn-RS"/>
          <w:rPrChange w:id="28" w:author="NUNS-101" w:date="2023-04-28T18:56:00Z">
            <w:rPr>
              <w:rFonts w:ascii="Arial" w:hAnsi="Arial" w:cs="Arial"/>
              <w:sz w:val="20"/>
              <w:szCs w:val="20"/>
              <w:lang w:val="sr-Cyrl-RS"/>
            </w:rPr>
          </w:rPrChange>
        </w:rPr>
      </w:pPr>
      <w:r w:rsidRPr="007B6F5A">
        <w:rPr>
          <w:rFonts w:ascii="Arial" w:hAnsi="Arial" w:cs="Arial"/>
          <w:sz w:val="20"/>
          <w:szCs w:val="20"/>
          <w:lang w:val="sr-Cyrl-RS"/>
        </w:rPr>
        <w:t>-</w:t>
      </w:r>
      <w:r w:rsidR="00326848" w:rsidRPr="007B6F5A">
        <w:rPr>
          <w:rFonts w:ascii="Arial" w:hAnsi="Arial" w:cs="Arial"/>
          <w:sz w:val="20"/>
          <w:szCs w:val="20"/>
          <w:lang w:val="sr-Cyrl-RS"/>
        </w:rPr>
        <w:t xml:space="preserve"> </w:t>
      </w:r>
      <w:r w:rsidRPr="007B6F5A">
        <w:rPr>
          <w:rFonts w:ascii="Arial" w:hAnsi="Arial" w:cs="Arial"/>
          <w:sz w:val="20"/>
          <w:szCs w:val="20"/>
          <w:lang w:val="sr-Cyrl-RS"/>
        </w:rPr>
        <w:t>Представљају</w:t>
      </w:r>
      <w:del w:id="29" w:author="NUNS-101" w:date="2023-04-28T18:55:00Z">
        <w:r w:rsidRPr="007B6F5A" w:rsidDel="00387E97">
          <w:rPr>
            <w:rFonts w:ascii="Arial" w:hAnsi="Arial" w:cs="Arial"/>
            <w:sz w:val="20"/>
            <w:szCs w:val="20"/>
            <w:lang w:val="sr-Cyrl-RS"/>
          </w:rPr>
          <w:delText xml:space="preserve"> НУНС;</w:delText>
        </w:r>
      </w:del>
      <w:ins w:id="30" w:author="NUNS-101" w:date="2023-04-28T18:55:00Z">
        <w:r w:rsidR="00387E97">
          <w:rPr>
            <w:rFonts w:ascii="Arial" w:hAnsi="Arial" w:cs="Arial"/>
            <w:sz w:val="20"/>
            <w:szCs w:val="20"/>
            <w:lang w:val="sr-Cyrl-RS"/>
          </w:rPr>
          <w:t xml:space="preserve"> </w:t>
        </w:r>
      </w:ins>
      <w:ins w:id="31" w:author="NUNS-101" w:date="2023-04-29T00:50:00Z">
        <w:r w:rsidR="00ED5139">
          <w:rPr>
            <w:rFonts w:ascii="Arial" w:hAnsi="Arial" w:cs="Arial"/>
            <w:sz w:val="20"/>
            <w:szCs w:val="20"/>
            <w:lang w:val="sr-Cyrl-RS"/>
          </w:rPr>
          <w:t>и с</w:t>
        </w:r>
      </w:ins>
      <w:ins w:id="32" w:author="NUNS-101" w:date="2023-04-28T18:55:00Z">
        <w:r w:rsidR="00387E97" w:rsidRPr="007B6F5A">
          <w:rPr>
            <w:rFonts w:ascii="Arial" w:hAnsi="Arial" w:cs="Arial"/>
            <w:sz w:val="20"/>
            <w:szCs w:val="20"/>
            <w:lang w:val="sr-Cyrl-RS"/>
          </w:rPr>
          <w:t>проводе циљеве НУНС-а утврђене овим статутом и Кодексом новинара Србије и другим општим актима НУНС-а;</w:t>
        </w:r>
      </w:ins>
    </w:p>
    <w:p w14:paraId="747B210E"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w:t>
      </w:r>
      <w:r w:rsidR="00326848" w:rsidRPr="007B6F5A">
        <w:rPr>
          <w:rFonts w:ascii="Arial" w:hAnsi="Arial" w:cs="Arial"/>
          <w:sz w:val="20"/>
          <w:szCs w:val="20"/>
          <w:lang w:val="sr-Cyrl-RS"/>
        </w:rPr>
        <w:t xml:space="preserve"> </w:t>
      </w:r>
      <w:r w:rsidRPr="007B6F5A">
        <w:rPr>
          <w:rFonts w:ascii="Arial" w:hAnsi="Arial" w:cs="Arial"/>
          <w:sz w:val="20"/>
          <w:szCs w:val="20"/>
          <w:lang w:val="sr-Cyrl-RS"/>
        </w:rPr>
        <w:t>Помажу при реализацији активности НУНС-а на локалном нивоу;</w:t>
      </w:r>
    </w:p>
    <w:p w14:paraId="32B0001C" w14:textId="70E0AED3"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w:t>
      </w:r>
      <w:r w:rsidR="00326848" w:rsidRPr="007B6F5A">
        <w:rPr>
          <w:rFonts w:ascii="Arial" w:hAnsi="Arial" w:cs="Arial"/>
          <w:sz w:val="20"/>
          <w:szCs w:val="20"/>
          <w:lang w:val="sr-Cyrl-RS"/>
        </w:rPr>
        <w:t xml:space="preserve"> </w:t>
      </w:r>
      <w:r w:rsidRPr="007B6F5A">
        <w:rPr>
          <w:rFonts w:ascii="Arial" w:hAnsi="Arial" w:cs="Arial"/>
          <w:sz w:val="20"/>
          <w:szCs w:val="20"/>
          <w:lang w:val="sr-Cyrl-RS"/>
        </w:rPr>
        <w:t xml:space="preserve">Одржавају контакт НУНС-а </w:t>
      </w:r>
      <w:ins w:id="33" w:author="NUNS-101" w:date="2023-04-28T18:59:00Z">
        <w:r w:rsidR="00387E97" w:rsidRPr="007B6F5A">
          <w:rPr>
            <w:rFonts w:ascii="Arial" w:hAnsi="Arial" w:cs="Arial"/>
            <w:sz w:val="20"/>
            <w:szCs w:val="20"/>
            <w:lang w:val="sr-Cyrl-RS"/>
          </w:rPr>
          <w:t>са својим члановима на територији деловања повереника;</w:t>
        </w:r>
      </w:ins>
      <w:del w:id="34" w:author="NUNS-101" w:date="2023-04-28T18:59:00Z">
        <w:r w:rsidRPr="007B6F5A" w:rsidDel="00387E97">
          <w:rPr>
            <w:rFonts w:ascii="Arial" w:hAnsi="Arial" w:cs="Arial"/>
            <w:sz w:val="20"/>
            <w:szCs w:val="20"/>
            <w:lang w:val="sr-Cyrl-RS"/>
          </w:rPr>
          <w:delText>са чланством</w:delText>
        </w:r>
      </w:del>
      <w:r w:rsidRPr="007B6F5A">
        <w:rPr>
          <w:rFonts w:ascii="Arial" w:hAnsi="Arial" w:cs="Arial"/>
          <w:sz w:val="20"/>
          <w:szCs w:val="20"/>
          <w:lang w:val="sr-Cyrl-RS"/>
        </w:rPr>
        <w:t>;</w:t>
      </w:r>
    </w:p>
    <w:p w14:paraId="39268FD8" w14:textId="3FAEF997" w:rsidR="00387E97" w:rsidRPr="007B6F5A" w:rsidRDefault="00421146" w:rsidP="00387E97">
      <w:pPr>
        <w:pStyle w:val="NoSpacing"/>
        <w:rPr>
          <w:moveTo w:id="35" w:author="NUNS-101" w:date="2023-04-28T18:54:00Z"/>
          <w:rFonts w:ascii="Arial" w:hAnsi="Arial" w:cs="Arial"/>
          <w:sz w:val="20"/>
          <w:szCs w:val="20"/>
          <w:lang w:val="sr-Cyrl-RS"/>
        </w:rPr>
      </w:pPr>
      <w:r w:rsidRPr="007B6F5A">
        <w:rPr>
          <w:rFonts w:ascii="Arial" w:hAnsi="Arial" w:cs="Arial"/>
          <w:sz w:val="20"/>
          <w:szCs w:val="20"/>
          <w:lang w:val="sr-Cyrl-RS"/>
        </w:rPr>
        <w:t>-</w:t>
      </w:r>
      <w:r w:rsidR="00326848" w:rsidRPr="007B6F5A">
        <w:rPr>
          <w:rFonts w:ascii="Arial" w:hAnsi="Arial" w:cs="Arial"/>
          <w:sz w:val="20"/>
          <w:szCs w:val="20"/>
          <w:lang w:val="sr-Cyrl-RS"/>
        </w:rPr>
        <w:t xml:space="preserve"> </w:t>
      </w:r>
      <w:r w:rsidRPr="007B6F5A">
        <w:rPr>
          <w:rFonts w:ascii="Arial" w:hAnsi="Arial" w:cs="Arial"/>
          <w:sz w:val="20"/>
          <w:szCs w:val="20"/>
          <w:lang w:val="sr-Cyrl-RS"/>
        </w:rPr>
        <w:t>Обавештавају Секретаријат НУНС-а о актуелним и уоченим проблемима који су у посредној или непосредној вези са циљевима и активностима НУНС-а.</w:t>
      </w:r>
      <w:moveToRangeStart w:id="36" w:author="NUNS-101" w:date="2023-04-28T18:54:00Z" w:name="move133600515"/>
      <w:moveTo w:id="37" w:author="NUNS-101" w:date="2023-04-28T18:54:00Z">
        <w:del w:id="38" w:author="NUNS-101" w:date="2023-04-28T18:58:00Z">
          <w:r w:rsidR="00387E97" w:rsidRPr="007B6F5A" w:rsidDel="00387E97">
            <w:rPr>
              <w:rFonts w:ascii="Arial" w:hAnsi="Arial" w:cs="Arial"/>
              <w:sz w:val="20"/>
              <w:szCs w:val="20"/>
              <w:lang w:val="sr-Cyrl-RS"/>
            </w:rPr>
            <w:delText xml:space="preserve">- </w:delText>
          </w:r>
        </w:del>
        <w:del w:id="39" w:author="NUNS-101" w:date="2023-04-28T18:55:00Z">
          <w:r w:rsidR="00387E97" w:rsidRPr="007B6F5A" w:rsidDel="00387E97">
            <w:rPr>
              <w:rFonts w:ascii="Arial" w:hAnsi="Arial" w:cs="Arial"/>
              <w:sz w:val="20"/>
              <w:szCs w:val="20"/>
              <w:lang w:val="sr-Cyrl-RS"/>
            </w:rPr>
            <w:delText>Спроводе циљеве НУНС-а утврђене овим статутом и Кодексом новинара Србије и другим општим актима НУНС-а;</w:delText>
          </w:r>
        </w:del>
      </w:moveTo>
    </w:p>
    <w:p w14:paraId="176928EA" w14:textId="69199831" w:rsidR="00387E97" w:rsidRPr="007B6F5A" w:rsidRDefault="00387E97" w:rsidP="00387E97">
      <w:pPr>
        <w:pStyle w:val="NoSpacing"/>
        <w:rPr>
          <w:moveTo w:id="40" w:author="NUNS-101" w:date="2023-04-28T18:54:00Z"/>
          <w:rFonts w:ascii="Arial" w:hAnsi="Arial" w:cs="Arial"/>
          <w:sz w:val="20"/>
          <w:szCs w:val="20"/>
          <w:lang w:val="sr-Cyrl-RS"/>
        </w:rPr>
      </w:pPr>
      <w:moveTo w:id="41" w:author="NUNS-101" w:date="2023-04-28T18:54:00Z">
        <w:r w:rsidRPr="007B6F5A">
          <w:rPr>
            <w:rFonts w:ascii="Arial" w:hAnsi="Arial" w:cs="Arial"/>
            <w:sz w:val="20"/>
            <w:szCs w:val="20"/>
            <w:lang w:val="sr-Cyrl-RS"/>
          </w:rPr>
          <w:t xml:space="preserve">-  У свему поступају у складу са </w:t>
        </w:r>
      </w:moveTo>
      <w:ins w:id="42" w:author="NUNS-101" w:date="2023-04-28T19:02:00Z">
        <w:r w:rsidR="0028125D">
          <w:rPr>
            <w:rFonts w:ascii="Arial" w:hAnsi="Arial" w:cs="Arial"/>
            <w:sz w:val="20"/>
            <w:szCs w:val="20"/>
            <w:lang w:val="sr-Cyrl-RS"/>
          </w:rPr>
          <w:t>радним задацима</w:t>
        </w:r>
      </w:ins>
      <w:moveTo w:id="43" w:author="NUNS-101" w:date="2023-04-28T18:54:00Z">
        <w:del w:id="44" w:author="NUNS-101" w:date="2023-04-28T19:02:00Z">
          <w:r w:rsidRPr="007B6F5A" w:rsidDel="0028125D">
            <w:rPr>
              <w:rFonts w:ascii="Arial" w:hAnsi="Arial" w:cs="Arial"/>
              <w:sz w:val="20"/>
              <w:szCs w:val="20"/>
              <w:lang w:val="sr-Cyrl-RS"/>
            </w:rPr>
            <w:delText>ТОР-ом</w:delText>
          </w:r>
        </w:del>
        <w:r w:rsidRPr="007B6F5A">
          <w:rPr>
            <w:rFonts w:ascii="Arial" w:hAnsi="Arial" w:cs="Arial"/>
            <w:sz w:val="20"/>
            <w:szCs w:val="20"/>
            <w:lang w:val="sr-Cyrl-RS"/>
          </w:rPr>
          <w:t xml:space="preserve"> и одлуком Извршног одбора</w:t>
        </w:r>
      </w:moveTo>
      <w:ins w:id="45" w:author="NUNS-101" w:date="2023-04-28T18:58:00Z">
        <w:r>
          <w:rPr>
            <w:rFonts w:ascii="Arial" w:hAnsi="Arial" w:cs="Arial"/>
            <w:sz w:val="20"/>
            <w:szCs w:val="20"/>
            <w:lang w:val="sr-Cyrl-RS"/>
          </w:rPr>
          <w:t xml:space="preserve"> и </w:t>
        </w:r>
      </w:ins>
      <w:ins w:id="46" w:author="NUNS-101" w:date="2023-04-28T18:59:00Z">
        <w:r w:rsidRPr="007B6F5A">
          <w:rPr>
            <w:rFonts w:ascii="Arial" w:hAnsi="Arial" w:cs="Arial"/>
            <w:sz w:val="20"/>
            <w:szCs w:val="20"/>
            <w:lang w:val="sr-Cyrl-RS"/>
          </w:rPr>
          <w:t>придржавају</w:t>
        </w:r>
        <w:r>
          <w:rPr>
            <w:rFonts w:ascii="Arial" w:hAnsi="Arial" w:cs="Arial"/>
            <w:sz w:val="20"/>
            <w:szCs w:val="20"/>
            <w:lang w:val="sr-Cyrl-RS"/>
          </w:rPr>
          <w:t xml:space="preserve"> се</w:t>
        </w:r>
        <w:r w:rsidRPr="007B6F5A">
          <w:rPr>
            <w:rFonts w:ascii="Arial" w:hAnsi="Arial" w:cs="Arial"/>
            <w:sz w:val="20"/>
            <w:szCs w:val="20"/>
            <w:lang w:val="sr-Cyrl-RS"/>
          </w:rPr>
          <w:t xml:space="preserve"> стратегије деловања НУНС-а</w:t>
        </w:r>
      </w:ins>
      <w:moveTo w:id="47" w:author="NUNS-101" w:date="2023-04-28T18:54:00Z">
        <w:del w:id="48" w:author="NUNS-101" w:date="2023-04-28T18:58:00Z">
          <w:r w:rsidRPr="007B6F5A" w:rsidDel="00387E97">
            <w:rPr>
              <w:rFonts w:ascii="Arial" w:hAnsi="Arial" w:cs="Arial"/>
              <w:sz w:val="20"/>
              <w:szCs w:val="20"/>
              <w:lang w:val="sr-Cyrl-RS"/>
            </w:rPr>
            <w:delText>;</w:delText>
          </w:r>
        </w:del>
      </w:moveTo>
    </w:p>
    <w:p w14:paraId="38534B83" w14:textId="0E2AD736" w:rsidR="00387E97" w:rsidRPr="007B6F5A" w:rsidDel="00387E97" w:rsidRDefault="00387E97" w:rsidP="00387E97">
      <w:pPr>
        <w:pStyle w:val="NoSpacing"/>
        <w:rPr>
          <w:del w:id="49" w:author="NUNS-101" w:date="2023-04-28T18:59:00Z"/>
          <w:moveTo w:id="50" w:author="NUNS-101" w:date="2023-04-28T18:54:00Z"/>
          <w:rFonts w:ascii="Arial" w:hAnsi="Arial" w:cs="Arial"/>
          <w:sz w:val="20"/>
          <w:szCs w:val="20"/>
          <w:lang w:val="sr-Cyrl-RS"/>
        </w:rPr>
      </w:pPr>
      <w:moveTo w:id="51" w:author="NUNS-101" w:date="2023-04-28T18:54:00Z">
        <w:del w:id="52" w:author="NUNS-101" w:date="2023-04-28T18:59:00Z">
          <w:r w:rsidRPr="007B6F5A" w:rsidDel="00387E97">
            <w:rPr>
              <w:rFonts w:ascii="Arial" w:hAnsi="Arial" w:cs="Arial"/>
              <w:sz w:val="20"/>
              <w:szCs w:val="20"/>
              <w:lang w:val="sr-Cyrl-RS"/>
            </w:rPr>
            <w:delText>- Указују на актуелне проблеме на подручју које им је поверено за деловање;</w:delText>
          </w:r>
        </w:del>
      </w:moveTo>
    </w:p>
    <w:p w14:paraId="6E84A466" w14:textId="5C2D5C4A" w:rsidR="00387E97" w:rsidRPr="007B6F5A" w:rsidDel="00387E97" w:rsidRDefault="00387E97" w:rsidP="00387E97">
      <w:pPr>
        <w:pStyle w:val="NoSpacing"/>
        <w:rPr>
          <w:del w:id="53" w:author="NUNS-101" w:date="2023-04-28T18:59:00Z"/>
          <w:moveTo w:id="54" w:author="NUNS-101" w:date="2023-04-28T18:54:00Z"/>
          <w:rFonts w:ascii="Arial" w:hAnsi="Arial" w:cs="Arial"/>
          <w:sz w:val="20"/>
          <w:szCs w:val="20"/>
          <w:lang w:val="sr-Cyrl-RS"/>
        </w:rPr>
      </w:pPr>
      <w:moveTo w:id="55" w:author="NUNS-101" w:date="2023-04-28T18:54:00Z">
        <w:del w:id="56" w:author="NUNS-101" w:date="2023-04-28T18:59:00Z">
          <w:r w:rsidRPr="007B6F5A" w:rsidDel="00387E97">
            <w:rPr>
              <w:rFonts w:ascii="Arial" w:hAnsi="Arial" w:cs="Arial"/>
              <w:sz w:val="20"/>
              <w:szCs w:val="20"/>
              <w:lang w:val="sr-Cyrl-RS"/>
            </w:rPr>
            <w:delText>- У својим поступцима се придржавају стратегије деловања НУНС-а;</w:delText>
          </w:r>
        </w:del>
      </w:moveTo>
    </w:p>
    <w:p w14:paraId="71A3C5A7" w14:textId="29D0F3AB" w:rsidR="00387E97" w:rsidRPr="007B6F5A" w:rsidDel="00387E97" w:rsidRDefault="00387E97" w:rsidP="00387E97">
      <w:pPr>
        <w:pStyle w:val="NoSpacing"/>
        <w:rPr>
          <w:del w:id="57" w:author="NUNS-101" w:date="2023-04-28T18:59:00Z"/>
          <w:moveTo w:id="58" w:author="NUNS-101" w:date="2023-04-28T18:54:00Z"/>
          <w:rFonts w:ascii="Arial" w:hAnsi="Arial" w:cs="Arial"/>
          <w:sz w:val="20"/>
          <w:szCs w:val="20"/>
          <w:lang w:val="sr-Cyrl-RS"/>
        </w:rPr>
      </w:pPr>
      <w:moveTo w:id="59" w:author="NUNS-101" w:date="2023-04-28T18:54:00Z">
        <w:del w:id="60" w:author="NUNS-101" w:date="2023-04-28T18:59:00Z">
          <w:r w:rsidRPr="007B6F5A" w:rsidDel="00387E97">
            <w:rPr>
              <w:rFonts w:ascii="Arial" w:hAnsi="Arial" w:cs="Arial"/>
              <w:sz w:val="20"/>
              <w:szCs w:val="20"/>
              <w:lang w:val="sr-Cyrl-RS"/>
            </w:rPr>
            <w:delText>- Одржавају контакт НУНС-а са својим члановима на територији деловања повереника;</w:delText>
          </w:r>
        </w:del>
      </w:moveTo>
    </w:p>
    <w:p w14:paraId="32E28763" w14:textId="77777777" w:rsidR="00387E97" w:rsidRPr="007B6F5A" w:rsidRDefault="00387E97" w:rsidP="00387E97">
      <w:pPr>
        <w:pStyle w:val="NoSpacing"/>
        <w:rPr>
          <w:moveTo w:id="61" w:author="NUNS-101" w:date="2023-04-28T18:54:00Z"/>
          <w:rFonts w:ascii="Arial" w:hAnsi="Arial" w:cs="Arial"/>
          <w:sz w:val="20"/>
          <w:szCs w:val="20"/>
          <w:lang w:val="sr-Cyrl-RS"/>
        </w:rPr>
      </w:pPr>
      <w:moveTo w:id="62" w:author="NUNS-101" w:date="2023-04-28T18:54:00Z">
        <w:r w:rsidRPr="007B6F5A">
          <w:rPr>
            <w:rFonts w:ascii="Arial" w:hAnsi="Arial" w:cs="Arial"/>
            <w:sz w:val="20"/>
            <w:szCs w:val="20"/>
            <w:lang w:val="sr-Cyrl-RS"/>
          </w:rPr>
          <w:t>- Дају предлоге, иницијативе или на други начин поспешују деловање НУНС-а на одређеној територији.</w:t>
        </w:r>
      </w:moveTo>
      <w:commentRangeEnd w:id="27"/>
      <w:r>
        <w:rPr>
          <w:rStyle w:val="CommentReference"/>
        </w:rPr>
        <w:commentReference w:id="27"/>
      </w:r>
    </w:p>
    <w:moveToRangeEnd w:id="36"/>
    <w:p w14:paraId="5E3883D6" w14:textId="77777777" w:rsidR="00387E97" w:rsidRPr="007B6F5A" w:rsidRDefault="00387E97" w:rsidP="009257DE">
      <w:pPr>
        <w:pStyle w:val="NoSpacing"/>
        <w:rPr>
          <w:rFonts w:ascii="Arial" w:hAnsi="Arial" w:cs="Arial"/>
          <w:sz w:val="20"/>
          <w:szCs w:val="20"/>
          <w:lang w:val="sr-Cyrl-RS"/>
        </w:rPr>
      </w:pPr>
    </w:p>
    <w:p w14:paraId="34591F36" w14:textId="77777777" w:rsidR="00421146" w:rsidRPr="007B6F5A" w:rsidRDefault="00421146" w:rsidP="00326848">
      <w:pPr>
        <w:pStyle w:val="NoSpacing"/>
        <w:rPr>
          <w:rFonts w:ascii="Arial" w:hAnsi="Arial" w:cs="Arial"/>
          <w:sz w:val="20"/>
          <w:szCs w:val="20"/>
          <w:lang w:val="sr-Cyrl-RS"/>
        </w:rPr>
      </w:pPr>
    </w:p>
    <w:p w14:paraId="5A0F28EA"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Повереници своје задатке обављају под условима ТОР-а (опис радних задатака, дужности и одговорности).</w:t>
      </w:r>
    </w:p>
    <w:p w14:paraId="12A19218"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Повереници се морају обучити о маркетиншким и развојним стратегијама НУНС-а и придржавати се у свом деловању предочене стратегије.</w:t>
      </w:r>
    </w:p>
    <w:p w14:paraId="5B6E6A93"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Обуку повереника врше лица која именује Извршни одбор.</w:t>
      </w:r>
    </w:p>
    <w:p w14:paraId="35FB6AA9" w14:textId="77777777" w:rsidR="00421146" w:rsidRPr="007B6F5A" w:rsidRDefault="00421146" w:rsidP="00326848">
      <w:pPr>
        <w:jc w:val="center"/>
        <w:rPr>
          <w:rFonts w:ascii="Arial" w:hAnsi="Arial" w:cs="Arial"/>
          <w:sz w:val="20"/>
          <w:szCs w:val="20"/>
          <w:lang w:val="sr-Cyrl-RS"/>
        </w:rPr>
      </w:pPr>
      <w:r w:rsidRPr="007B6F5A">
        <w:rPr>
          <w:rFonts w:ascii="Arial" w:hAnsi="Arial" w:cs="Arial"/>
          <w:sz w:val="20"/>
          <w:szCs w:val="20"/>
          <w:lang w:val="sr-Cyrl-RS"/>
        </w:rPr>
        <w:t>Члан 55.</w:t>
      </w:r>
    </w:p>
    <w:p w14:paraId="0937A66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Повереништва се организују на радном и територијалном принципу.</w:t>
      </w:r>
    </w:p>
    <w:p w14:paraId="36F731BB" w14:textId="6BD53D5E" w:rsidR="00421146" w:rsidRDefault="00421146" w:rsidP="00421146">
      <w:pPr>
        <w:rPr>
          <w:ins w:id="63" w:author="NUNS-101" w:date="2023-04-28T19:10:00Z"/>
          <w:rFonts w:ascii="Arial" w:hAnsi="Arial" w:cs="Arial"/>
          <w:strike/>
          <w:sz w:val="20"/>
          <w:szCs w:val="20"/>
          <w:lang w:val="sr-Cyrl-RS"/>
        </w:rPr>
      </w:pPr>
      <w:r w:rsidRPr="0028125D">
        <w:rPr>
          <w:rFonts w:ascii="Arial" w:hAnsi="Arial" w:cs="Arial"/>
          <w:strike/>
          <w:sz w:val="20"/>
          <w:szCs w:val="20"/>
          <w:lang w:val="sr-Cyrl-RS"/>
          <w:rPrChange w:id="64" w:author="NUNS-101" w:date="2023-04-28T19:09:00Z">
            <w:rPr>
              <w:rFonts w:ascii="Arial" w:hAnsi="Arial" w:cs="Arial"/>
              <w:sz w:val="20"/>
              <w:szCs w:val="20"/>
              <w:lang w:val="sr-Cyrl-RS"/>
            </w:rPr>
          </w:rPrChange>
        </w:rPr>
        <w:t>Радни принцип подразумева поверенике у великим редакцијама штампаних и електронских медија у Београду и Новом Саду.</w:t>
      </w:r>
    </w:p>
    <w:p w14:paraId="6EA035C2" w14:textId="1567BCAD" w:rsidR="0028125D" w:rsidRPr="0028125D" w:rsidRDefault="0028125D" w:rsidP="00421146">
      <w:pPr>
        <w:rPr>
          <w:rFonts w:ascii="Arial" w:hAnsi="Arial" w:cs="Arial"/>
          <w:sz w:val="20"/>
          <w:szCs w:val="20"/>
          <w:lang w:val="sr-Latn-RS"/>
          <w:rPrChange w:id="65" w:author="NUNS-101" w:date="2023-04-28T19:10:00Z">
            <w:rPr>
              <w:rFonts w:ascii="Arial" w:hAnsi="Arial" w:cs="Arial"/>
              <w:sz w:val="20"/>
              <w:szCs w:val="20"/>
              <w:lang w:val="sr-Cyrl-RS"/>
            </w:rPr>
          </w:rPrChange>
        </w:rPr>
      </w:pPr>
      <w:ins w:id="66" w:author="NUNS-101" w:date="2023-04-28T19:10:00Z">
        <w:r w:rsidRPr="0028125D">
          <w:rPr>
            <w:rFonts w:ascii="Arial" w:hAnsi="Arial" w:cs="Arial"/>
            <w:sz w:val="20"/>
            <w:szCs w:val="20"/>
            <w:lang w:val="sr-Cyrl-RS"/>
          </w:rPr>
          <w:lastRenderedPageBreak/>
          <w:t xml:space="preserve">Радни принцип подразумева поверенике у градовима и општинама у којим постоји потреба за образовањем </w:t>
        </w:r>
      </w:ins>
      <w:ins w:id="67" w:author="NUNS-101" w:date="2023-04-29T00:53:00Z">
        <w:r w:rsidR="00ED5139">
          <w:rPr>
            <w:rFonts w:ascii="Arial" w:hAnsi="Arial" w:cs="Arial"/>
            <w:sz w:val="20"/>
            <w:szCs w:val="20"/>
            <w:lang w:val="sr-Cyrl-RS"/>
          </w:rPr>
          <w:t>П</w:t>
        </w:r>
      </w:ins>
      <w:ins w:id="68" w:author="NUNS-101" w:date="2023-04-28T19:10:00Z">
        <w:r w:rsidRPr="0028125D">
          <w:rPr>
            <w:rFonts w:ascii="Arial" w:hAnsi="Arial" w:cs="Arial"/>
            <w:sz w:val="20"/>
            <w:szCs w:val="20"/>
            <w:lang w:val="sr-Cyrl-RS"/>
          </w:rPr>
          <w:t>овереништва</w:t>
        </w:r>
        <w:r>
          <w:rPr>
            <w:rFonts w:ascii="Arial" w:hAnsi="Arial" w:cs="Arial"/>
            <w:sz w:val="20"/>
            <w:szCs w:val="20"/>
            <w:lang w:val="sr-Latn-RS"/>
          </w:rPr>
          <w:t>.</w:t>
        </w:r>
      </w:ins>
    </w:p>
    <w:p w14:paraId="443B9FE3"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Територијални принцип обухвата поверенике за регионе, градове и општине у Србији.</w:t>
      </w:r>
    </w:p>
    <w:p w14:paraId="3E718FD9"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Одлуку о броју повереника, територији на којој ће обављати своје задатке и о другим условима и начину рада повереника доноси Извршни одбор НУНС-а, у складу са ТОР-ом.</w:t>
      </w:r>
    </w:p>
    <w:p w14:paraId="25A83D2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Рад повереника може одлуком Извршног одбора бити финансијски стимулисан у складу с финансијским могућностима НУНС-а.</w:t>
      </w:r>
    </w:p>
    <w:p w14:paraId="423E6897" w14:textId="77777777" w:rsidR="00421146" w:rsidRPr="007B6F5A" w:rsidRDefault="00421146" w:rsidP="00326848">
      <w:pPr>
        <w:jc w:val="center"/>
        <w:rPr>
          <w:rFonts w:ascii="Arial" w:hAnsi="Arial" w:cs="Arial"/>
          <w:sz w:val="20"/>
          <w:szCs w:val="20"/>
          <w:lang w:val="sr-Cyrl-RS"/>
        </w:rPr>
      </w:pPr>
      <w:r w:rsidRPr="007B6F5A">
        <w:rPr>
          <w:rFonts w:ascii="Arial" w:hAnsi="Arial" w:cs="Arial"/>
          <w:sz w:val="20"/>
          <w:szCs w:val="20"/>
          <w:lang w:val="sr-Cyrl-RS"/>
        </w:rPr>
        <w:t>Члан 56.</w:t>
      </w:r>
    </w:p>
    <w:p w14:paraId="6F3F52E0"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Поверенике именује и разрешава Извршни одбор НУНС-а.</w:t>
      </w:r>
    </w:p>
    <w:p w14:paraId="6B5B5C6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Повереници могу бити чланови било којег органа или радног тела НУНС-а.</w:t>
      </w:r>
    </w:p>
    <w:p w14:paraId="2AF4AD2B" w14:textId="77777777" w:rsidR="00421146" w:rsidRPr="007B6F5A" w:rsidRDefault="00421146" w:rsidP="00326848">
      <w:pPr>
        <w:jc w:val="center"/>
        <w:rPr>
          <w:rFonts w:ascii="Arial" w:hAnsi="Arial" w:cs="Arial"/>
          <w:sz w:val="20"/>
          <w:szCs w:val="20"/>
          <w:lang w:val="sr-Cyrl-RS"/>
        </w:rPr>
      </w:pPr>
      <w:commentRangeStart w:id="69"/>
      <w:r w:rsidRPr="007B6F5A">
        <w:rPr>
          <w:rFonts w:ascii="Arial" w:hAnsi="Arial" w:cs="Arial"/>
          <w:sz w:val="20"/>
          <w:szCs w:val="20"/>
          <w:lang w:val="sr-Cyrl-RS"/>
        </w:rPr>
        <w:t>Члан 57.</w:t>
      </w:r>
      <w:commentRangeEnd w:id="69"/>
      <w:r w:rsidR="0028125D">
        <w:rPr>
          <w:rStyle w:val="CommentReference"/>
        </w:rPr>
        <w:commentReference w:id="69"/>
      </w:r>
    </w:p>
    <w:p w14:paraId="29C90492" w14:textId="77777777" w:rsidR="0028125D" w:rsidRPr="0028125D" w:rsidRDefault="0028125D">
      <w:pPr>
        <w:rPr>
          <w:ins w:id="70" w:author="NUNS-101" w:date="2023-04-28T19:03:00Z"/>
          <w:rFonts w:ascii="Arial" w:hAnsi="Arial" w:cs="Arial"/>
          <w:strike/>
          <w:sz w:val="20"/>
          <w:szCs w:val="20"/>
          <w:lang w:val="sr-Cyrl-RS"/>
          <w:rPrChange w:id="71" w:author="NUNS-101" w:date="2023-04-28T19:03:00Z">
            <w:rPr>
              <w:ins w:id="72" w:author="NUNS-101" w:date="2023-04-28T19:03:00Z"/>
              <w:rFonts w:ascii="Arial" w:hAnsi="Arial" w:cs="Arial"/>
              <w:sz w:val="20"/>
              <w:szCs w:val="20"/>
              <w:lang w:val="sr-Cyrl-RS"/>
            </w:rPr>
          </w:rPrChange>
        </w:rPr>
        <w:pPrChange w:id="73" w:author="NUNS-101" w:date="2023-04-28T19:03:00Z">
          <w:pPr>
            <w:jc w:val="center"/>
          </w:pPr>
        </w:pPrChange>
      </w:pPr>
      <w:ins w:id="74" w:author="NUNS-101" w:date="2023-04-28T19:03:00Z">
        <w:r w:rsidRPr="0028125D">
          <w:rPr>
            <w:rFonts w:ascii="Arial" w:hAnsi="Arial" w:cs="Arial"/>
            <w:strike/>
            <w:sz w:val="20"/>
            <w:szCs w:val="20"/>
            <w:lang w:val="sr-Cyrl-RS"/>
            <w:rPrChange w:id="75" w:author="NUNS-101" w:date="2023-04-28T19:03:00Z">
              <w:rPr>
                <w:rFonts w:ascii="Arial" w:hAnsi="Arial" w:cs="Arial"/>
                <w:sz w:val="20"/>
                <w:szCs w:val="20"/>
                <w:lang w:val="sr-Cyrl-RS"/>
              </w:rPr>
            </w:rPrChange>
          </w:rPr>
          <w:t>Повереници имају право и обавезу да:</w:t>
        </w:r>
      </w:ins>
    </w:p>
    <w:p w14:paraId="1FC10C43" w14:textId="77777777" w:rsidR="0028125D" w:rsidRPr="0028125D" w:rsidRDefault="0028125D">
      <w:pPr>
        <w:rPr>
          <w:ins w:id="76" w:author="NUNS-101" w:date="2023-04-28T19:03:00Z"/>
          <w:rFonts w:ascii="Arial" w:hAnsi="Arial" w:cs="Arial"/>
          <w:strike/>
          <w:sz w:val="20"/>
          <w:szCs w:val="20"/>
          <w:lang w:val="sr-Cyrl-RS"/>
          <w:rPrChange w:id="77" w:author="NUNS-101" w:date="2023-04-28T19:03:00Z">
            <w:rPr>
              <w:ins w:id="78" w:author="NUNS-101" w:date="2023-04-28T19:03:00Z"/>
              <w:rFonts w:ascii="Arial" w:hAnsi="Arial" w:cs="Arial"/>
              <w:sz w:val="20"/>
              <w:szCs w:val="20"/>
              <w:lang w:val="sr-Cyrl-RS"/>
            </w:rPr>
          </w:rPrChange>
        </w:rPr>
        <w:pPrChange w:id="79" w:author="NUNS-101" w:date="2023-04-28T19:03:00Z">
          <w:pPr>
            <w:jc w:val="center"/>
          </w:pPr>
        </w:pPrChange>
      </w:pPr>
      <w:ins w:id="80" w:author="NUNS-101" w:date="2023-04-28T19:03:00Z">
        <w:r w:rsidRPr="0028125D">
          <w:rPr>
            <w:rFonts w:ascii="Arial" w:hAnsi="Arial" w:cs="Arial"/>
            <w:strike/>
            <w:sz w:val="20"/>
            <w:szCs w:val="20"/>
            <w:lang w:val="sr-Cyrl-RS"/>
            <w:rPrChange w:id="81" w:author="NUNS-101" w:date="2023-04-28T19:03:00Z">
              <w:rPr>
                <w:rFonts w:ascii="Arial" w:hAnsi="Arial" w:cs="Arial"/>
                <w:sz w:val="20"/>
                <w:szCs w:val="20"/>
                <w:lang w:val="sr-Cyrl-RS"/>
              </w:rPr>
            </w:rPrChange>
          </w:rPr>
          <w:t>- Спроводе циљеве НУНС-а утврђене овим статутом и Кодексом новинара Србије и другим општим актима НУНС-а;</w:t>
        </w:r>
      </w:ins>
    </w:p>
    <w:p w14:paraId="4C003B29" w14:textId="77777777" w:rsidR="0028125D" w:rsidRPr="0028125D" w:rsidRDefault="0028125D">
      <w:pPr>
        <w:rPr>
          <w:ins w:id="82" w:author="NUNS-101" w:date="2023-04-28T19:03:00Z"/>
          <w:rFonts w:ascii="Arial" w:hAnsi="Arial" w:cs="Arial"/>
          <w:strike/>
          <w:sz w:val="20"/>
          <w:szCs w:val="20"/>
          <w:lang w:val="sr-Cyrl-RS"/>
          <w:rPrChange w:id="83" w:author="NUNS-101" w:date="2023-04-28T19:03:00Z">
            <w:rPr>
              <w:ins w:id="84" w:author="NUNS-101" w:date="2023-04-28T19:03:00Z"/>
              <w:rFonts w:ascii="Arial" w:hAnsi="Arial" w:cs="Arial"/>
              <w:sz w:val="20"/>
              <w:szCs w:val="20"/>
              <w:lang w:val="sr-Cyrl-RS"/>
            </w:rPr>
          </w:rPrChange>
        </w:rPr>
        <w:pPrChange w:id="85" w:author="NUNS-101" w:date="2023-04-28T19:03:00Z">
          <w:pPr>
            <w:jc w:val="center"/>
          </w:pPr>
        </w:pPrChange>
      </w:pPr>
      <w:ins w:id="86" w:author="NUNS-101" w:date="2023-04-28T19:03:00Z">
        <w:r w:rsidRPr="0028125D">
          <w:rPr>
            <w:rFonts w:ascii="Arial" w:hAnsi="Arial" w:cs="Arial"/>
            <w:strike/>
            <w:sz w:val="20"/>
            <w:szCs w:val="20"/>
            <w:lang w:val="sr-Cyrl-RS"/>
            <w:rPrChange w:id="87" w:author="NUNS-101" w:date="2023-04-28T19:03:00Z">
              <w:rPr>
                <w:rFonts w:ascii="Arial" w:hAnsi="Arial" w:cs="Arial"/>
                <w:sz w:val="20"/>
                <w:szCs w:val="20"/>
                <w:lang w:val="sr-Cyrl-RS"/>
              </w:rPr>
            </w:rPrChange>
          </w:rPr>
          <w:t>-  У свему поступају у складу са ТОР-ом и одлуком Извршног одбора;</w:t>
        </w:r>
      </w:ins>
    </w:p>
    <w:p w14:paraId="3FEA5F0C" w14:textId="77777777" w:rsidR="0028125D" w:rsidRPr="0028125D" w:rsidRDefault="0028125D">
      <w:pPr>
        <w:rPr>
          <w:ins w:id="88" w:author="NUNS-101" w:date="2023-04-28T19:03:00Z"/>
          <w:rFonts w:ascii="Arial" w:hAnsi="Arial" w:cs="Arial"/>
          <w:strike/>
          <w:sz w:val="20"/>
          <w:szCs w:val="20"/>
          <w:lang w:val="sr-Cyrl-RS"/>
          <w:rPrChange w:id="89" w:author="NUNS-101" w:date="2023-04-28T19:03:00Z">
            <w:rPr>
              <w:ins w:id="90" w:author="NUNS-101" w:date="2023-04-28T19:03:00Z"/>
              <w:rFonts w:ascii="Arial" w:hAnsi="Arial" w:cs="Arial"/>
              <w:sz w:val="20"/>
              <w:szCs w:val="20"/>
              <w:lang w:val="sr-Cyrl-RS"/>
            </w:rPr>
          </w:rPrChange>
        </w:rPr>
        <w:pPrChange w:id="91" w:author="NUNS-101" w:date="2023-04-28T19:03:00Z">
          <w:pPr>
            <w:jc w:val="center"/>
          </w:pPr>
        </w:pPrChange>
      </w:pPr>
      <w:ins w:id="92" w:author="NUNS-101" w:date="2023-04-28T19:03:00Z">
        <w:r w:rsidRPr="0028125D">
          <w:rPr>
            <w:rFonts w:ascii="Arial" w:hAnsi="Arial" w:cs="Arial"/>
            <w:strike/>
            <w:sz w:val="20"/>
            <w:szCs w:val="20"/>
            <w:lang w:val="sr-Cyrl-RS"/>
            <w:rPrChange w:id="93" w:author="NUNS-101" w:date="2023-04-28T19:03:00Z">
              <w:rPr>
                <w:rFonts w:ascii="Arial" w:hAnsi="Arial" w:cs="Arial"/>
                <w:sz w:val="20"/>
                <w:szCs w:val="20"/>
                <w:lang w:val="sr-Cyrl-RS"/>
              </w:rPr>
            </w:rPrChange>
          </w:rPr>
          <w:t>- Указују на актуелне проблеме на подручју које им је поверено за деловање;</w:t>
        </w:r>
      </w:ins>
    </w:p>
    <w:p w14:paraId="1D4D3052" w14:textId="77777777" w:rsidR="0028125D" w:rsidRPr="0028125D" w:rsidRDefault="0028125D">
      <w:pPr>
        <w:rPr>
          <w:ins w:id="94" w:author="NUNS-101" w:date="2023-04-28T19:03:00Z"/>
          <w:rFonts w:ascii="Arial" w:hAnsi="Arial" w:cs="Arial"/>
          <w:strike/>
          <w:sz w:val="20"/>
          <w:szCs w:val="20"/>
          <w:lang w:val="sr-Cyrl-RS"/>
          <w:rPrChange w:id="95" w:author="NUNS-101" w:date="2023-04-28T19:03:00Z">
            <w:rPr>
              <w:ins w:id="96" w:author="NUNS-101" w:date="2023-04-28T19:03:00Z"/>
              <w:rFonts w:ascii="Arial" w:hAnsi="Arial" w:cs="Arial"/>
              <w:sz w:val="20"/>
              <w:szCs w:val="20"/>
              <w:lang w:val="sr-Cyrl-RS"/>
            </w:rPr>
          </w:rPrChange>
        </w:rPr>
        <w:pPrChange w:id="97" w:author="NUNS-101" w:date="2023-04-28T19:03:00Z">
          <w:pPr>
            <w:jc w:val="center"/>
          </w:pPr>
        </w:pPrChange>
      </w:pPr>
      <w:ins w:id="98" w:author="NUNS-101" w:date="2023-04-28T19:03:00Z">
        <w:r w:rsidRPr="0028125D">
          <w:rPr>
            <w:rFonts w:ascii="Arial" w:hAnsi="Arial" w:cs="Arial"/>
            <w:strike/>
            <w:sz w:val="20"/>
            <w:szCs w:val="20"/>
            <w:lang w:val="sr-Cyrl-RS"/>
            <w:rPrChange w:id="99" w:author="NUNS-101" w:date="2023-04-28T19:03:00Z">
              <w:rPr>
                <w:rFonts w:ascii="Arial" w:hAnsi="Arial" w:cs="Arial"/>
                <w:sz w:val="20"/>
                <w:szCs w:val="20"/>
                <w:lang w:val="sr-Cyrl-RS"/>
              </w:rPr>
            </w:rPrChange>
          </w:rPr>
          <w:t>- У својим поступцима се придржавају стратегије деловања НУНС-а;</w:t>
        </w:r>
      </w:ins>
    </w:p>
    <w:p w14:paraId="35436EEA" w14:textId="77777777" w:rsidR="0028125D" w:rsidRPr="0028125D" w:rsidRDefault="0028125D">
      <w:pPr>
        <w:rPr>
          <w:ins w:id="100" w:author="NUNS-101" w:date="2023-04-28T19:03:00Z"/>
          <w:rFonts w:ascii="Arial" w:hAnsi="Arial" w:cs="Arial"/>
          <w:strike/>
          <w:sz w:val="20"/>
          <w:szCs w:val="20"/>
          <w:lang w:val="sr-Cyrl-RS"/>
          <w:rPrChange w:id="101" w:author="NUNS-101" w:date="2023-04-28T19:03:00Z">
            <w:rPr>
              <w:ins w:id="102" w:author="NUNS-101" w:date="2023-04-28T19:03:00Z"/>
              <w:rFonts w:ascii="Arial" w:hAnsi="Arial" w:cs="Arial"/>
              <w:sz w:val="20"/>
              <w:szCs w:val="20"/>
              <w:lang w:val="sr-Cyrl-RS"/>
            </w:rPr>
          </w:rPrChange>
        </w:rPr>
        <w:pPrChange w:id="103" w:author="NUNS-101" w:date="2023-04-28T19:03:00Z">
          <w:pPr>
            <w:jc w:val="center"/>
          </w:pPr>
        </w:pPrChange>
      </w:pPr>
      <w:ins w:id="104" w:author="NUNS-101" w:date="2023-04-28T19:03:00Z">
        <w:r w:rsidRPr="0028125D">
          <w:rPr>
            <w:rFonts w:ascii="Arial" w:hAnsi="Arial" w:cs="Arial"/>
            <w:strike/>
            <w:sz w:val="20"/>
            <w:szCs w:val="20"/>
            <w:lang w:val="sr-Cyrl-RS"/>
            <w:rPrChange w:id="105" w:author="NUNS-101" w:date="2023-04-28T19:03:00Z">
              <w:rPr>
                <w:rFonts w:ascii="Arial" w:hAnsi="Arial" w:cs="Arial"/>
                <w:sz w:val="20"/>
                <w:szCs w:val="20"/>
                <w:lang w:val="sr-Cyrl-RS"/>
              </w:rPr>
            </w:rPrChange>
          </w:rPr>
          <w:t>- Одржавају контакт НУНС-а са својим члановима на територији деловања повереника;</w:t>
        </w:r>
      </w:ins>
    </w:p>
    <w:p w14:paraId="07A404B2" w14:textId="4339A4DC" w:rsidR="00421146" w:rsidDel="0028125D" w:rsidRDefault="0028125D">
      <w:pPr>
        <w:rPr>
          <w:del w:id="106" w:author="NUNS-101" w:date="2023-04-28T19:03:00Z"/>
          <w:rFonts w:ascii="Arial" w:hAnsi="Arial" w:cs="Arial"/>
          <w:sz w:val="20"/>
          <w:szCs w:val="20"/>
          <w:lang w:val="sr-Cyrl-RS"/>
        </w:rPr>
        <w:pPrChange w:id="107" w:author="NUNS-101" w:date="2023-04-28T19:03:00Z">
          <w:pPr>
            <w:jc w:val="center"/>
          </w:pPr>
        </w:pPrChange>
      </w:pPr>
      <w:ins w:id="108" w:author="NUNS-101" w:date="2023-04-28T19:03:00Z">
        <w:r w:rsidRPr="0028125D">
          <w:rPr>
            <w:rFonts w:ascii="Arial" w:hAnsi="Arial" w:cs="Arial"/>
            <w:strike/>
            <w:sz w:val="20"/>
            <w:szCs w:val="20"/>
            <w:lang w:val="sr-Cyrl-RS"/>
            <w:rPrChange w:id="109" w:author="NUNS-101" w:date="2023-04-28T19:03:00Z">
              <w:rPr>
                <w:rFonts w:ascii="Arial" w:hAnsi="Arial" w:cs="Arial"/>
                <w:sz w:val="20"/>
                <w:szCs w:val="20"/>
                <w:lang w:val="sr-Cyrl-RS"/>
              </w:rPr>
            </w:rPrChange>
          </w:rPr>
          <w:t>- Дају предлоге, иницијативе или на други начин поспешују деловање НУНС-а на одређеној територији.</w:t>
        </w:r>
      </w:ins>
      <w:del w:id="110" w:author="NUNS-101" w:date="2023-04-28T19:03:00Z">
        <w:r w:rsidR="00421146" w:rsidRPr="007B6F5A" w:rsidDel="0028125D">
          <w:rPr>
            <w:rFonts w:ascii="Arial" w:hAnsi="Arial" w:cs="Arial"/>
            <w:sz w:val="20"/>
            <w:szCs w:val="20"/>
            <w:lang w:val="sr-Cyrl-RS"/>
          </w:rPr>
          <w:delText>Повереници имају право и обавезу да:</w:delText>
        </w:r>
      </w:del>
    </w:p>
    <w:p w14:paraId="15766278" w14:textId="77777777" w:rsidR="0028125D" w:rsidRPr="007B6F5A" w:rsidRDefault="0028125D">
      <w:pPr>
        <w:pStyle w:val="NoSpacing"/>
        <w:rPr>
          <w:ins w:id="111" w:author="NUNS-101" w:date="2023-04-28T19:03:00Z"/>
          <w:rFonts w:ascii="Arial" w:hAnsi="Arial" w:cs="Arial"/>
          <w:sz w:val="20"/>
          <w:szCs w:val="20"/>
          <w:lang w:val="sr-Cyrl-RS"/>
        </w:rPr>
      </w:pPr>
    </w:p>
    <w:p w14:paraId="3A54CB60" w14:textId="3E83C3A8" w:rsidR="00421146" w:rsidRPr="007B6F5A" w:rsidDel="00387E97" w:rsidRDefault="00421146" w:rsidP="009257DE">
      <w:pPr>
        <w:pStyle w:val="NoSpacing"/>
        <w:rPr>
          <w:moveFrom w:id="112" w:author="NUNS-101" w:date="2023-04-28T18:54:00Z"/>
          <w:rFonts w:ascii="Arial" w:hAnsi="Arial" w:cs="Arial"/>
          <w:sz w:val="20"/>
          <w:szCs w:val="20"/>
          <w:lang w:val="sr-Cyrl-RS"/>
        </w:rPr>
      </w:pPr>
      <w:moveFromRangeStart w:id="113" w:author="NUNS-101" w:date="2023-04-28T18:54:00Z" w:name="move133600515"/>
      <w:moveFrom w:id="114" w:author="NUNS-101" w:date="2023-04-28T18:54:00Z">
        <w:r w:rsidRPr="007B6F5A" w:rsidDel="00387E97">
          <w:rPr>
            <w:rFonts w:ascii="Arial" w:hAnsi="Arial" w:cs="Arial"/>
            <w:sz w:val="20"/>
            <w:szCs w:val="20"/>
            <w:lang w:val="sr-Cyrl-RS"/>
          </w:rPr>
          <w:t>-</w:t>
        </w:r>
        <w:r w:rsidR="00326848" w:rsidRPr="007B6F5A" w:rsidDel="00387E97">
          <w:rPr>
            <w:rFonts w:ascii="Arial" w:hAnsi="Arial" w:cs="Arial"/>
            <w:sz w:val="20"/>
            <w:szCs w:val="20"/>
            <w:lang w:val="sr-Cyrl-RS"/>
          </w:rPr>
          <w:t xml:space="preserve"> </w:t>
        </w:r>
        <w:r w:rsidRPr="007B6F5A" w:rsidDel="00387E97">
          <w:rPr>
            <w:rFonts w:ascii="Arial" w:hAnsi="Arial" w:cs="Arial"/>
            <w:sz w:val="20"/>
            <w:szCs w:val="20"/>
            <w:lang w:val="sr-Cyrl-RS"/>
          </w:rPr>
          <w:t>Спроводе циљеве НУНС-а утврђене овим статутом и Кодексом новинара Србије и другим општим актима НУНС-а;</w:t>
        </w:r>
      </w:moveFrom>
    </w:p>
    <w:p w14:paraId="620AE9E1" w14:textId="1197F1FD" w:rsidR="00421146" w:rsidRPr="007B6F5A" w:rsidDel="00387E97" w:rsidRDefault="00421146" w:rsidP="009257DE">
      <w:pPr>
        <w:pStyle w:val="NoSpacing"/>
        <w:rPr>
          <w:moveFrom w:id="115" w:author="NUNS-101" w:date="2023-04-28T18:54:00Z"/>
          <w:rFonts w:ascii="Arial" w:hAnsi="Arial" w:cs="Arial"/>
          <w:sz w:val="20"/>
          <w:szCs w:val="20"/>
          <w:lang w:val="sr-Cyrl-RS"/>
        </w:rPr>
      </w:pPr>
      <w:moveFrom w:id="116" w:author="NUNS-101" w:date="2023-04-28T18:54:00Z">
        <w:r w:rsidRPr="007B6F5A" w:rsidDel="00387E97">
          <w:rPr>
            <w:rFonts w:ascii="Arial" w:hAnsi="Arial" w:cs="Arial"/>
            <w:sz w:val="20"/>
            <w:szCs w:val="20"/>
            <w:lang w:val="sr-Cyrl-RS"/>
          </w:rPr>
          <w:t xml:space="preserve">- </w:t>
        </w:r>
        <w:r w:rsidR="00326848" w:rsidRPr="007B6F5A" w:rsidDel="00387E97">
          <w:rPr>
            <w:rFonts w:ascii="Arial" w:hAnsi="Arial" w:cs="Arial"/>
            <w:sz w:val="20"/>
            <w:szCs w:val="20"/>
            <w:lang w:val="sr-Cyrl-RS"/>
          </w:rPr>
          <w:t xml:space="preserve"> </w:t>
        </w:r>
        <w:r w:rsidRPr="007B6F5A" w:rsidDel="00387E97">
          <w:rPr>
            <w:rFonts w:ascii="Arial" w:hAnsi="Arial" w:cs="Arial"/>
            <w:sz w:val="20"/>
            <w:szCs w:val="20"/>
            <w:lang w:val="sr-Cyrl-RS"/>
          </w:rPr>
          <w:t>У свему поступају у складу са ТОР-ом и одлуком Извршног одбора;</w:t>
        </w:r>
      </w:moveFrom>
    </w:p>
    <w:p w14:paraId="57BB4BEE" w14:textId="5DF78E77" w:rsidR="00421146" w:rsidRPr="007B6F5A" w:rsidDel="00387E97" w:rsidRDefault="00421146" w:rsidP="009257DE">
      <w:pPr>
        <w:pStyle w:val="NoSpacing"/>
        <w:rPr>
          <w:moveFrom w:id="117" w:author="NUNS-101" w:date="2023-04-28T18:54:00Z"/>
          <w:rFonts w:ascii="Arial" w:hAnsi="Arial" w:cs="Arial"/>
          <w:sz w:val="20"/>
          <w:szCs w:val="20"/>
          <w:lang w:val="sr-Cyrl-RS"/>
        </w:rPr>
      </w:pPr>
      <w:moveFrom w:id="118" w:author="NUNS-101" w:date="2023-04-28T18:54:00Z">
        <w:r w:rsidRPr="007B6F5A" w:rsidDel="00387E97">
          <w:rPr>
            <w:rFonts w:ascii="Arial" w:hAnsi="Arial" w:cs="Arial"/>
            <w:sz w:val="20"/>
            <w:szCs w:val="20"/>
            <w:lang w:val="sr-Cyrl-RS"/>
          </w:rPr>
          <w:t>-</w:t>
        </w:r>
        <w:r w:rsidR="00326848" w:rsidRPr="007B6F5A" w:rsidDel="00387E97">
          <w:rPr>
            <w:rFonts w:ascii="Arial" w:hAnsi="Arial" w:cs="Arial"/>
            <w:sz w:val="20"/>
            <w:szCs w:val="20"/>
            <w:lang w:val="sr-Cyrl-RS"/>
          </w:rPr>
          <w:t xml:space="preserve"> </w:t>
        </w:r>
        <w:r w:rsidRPr="007B6F5A" w:rsidDel="00387E97">
          <w:rPr>
            <w:rFonts w:ascii="Arial" w:hAnsi="Arial" w:cs="Arial"/>
            <w:sz w:val="20"/>
            <w:szCs w:val="20"/>
            <w:lang w:val="sr-Cyrl-RS"/>
          </w:rPr>
          <w:t>Указују на актуелне проблеме на подручју које им је поверено за деловање;</w:t>
        </w:r>
      </w:moveFrom>
    </w:p>
    <w:p w14:paraId="475CD894" w14:textId="4079B9B8" w:rsidR="00421146" w:rsidRPr="007B6F5A" w:rsidDel="00387E97" w:rsidRDefault="00421146" w:rsidP="009257DE">
      <w:pPr>
        <w:pStyle w:val="NoSpacing"/>
        <w:rPr>
          <w:moveFrom w:id="119" w:author="NUNS-101" w:date="2023-04-28T18:54:00Z"/>
          <w:rFonts w:ascii="Arial" w:hAnsi="Arial" w:cs="Arial"/>
          <w:sz w:val="20"/>
          <w:szCs w:val="20"/>
          <w:lang w:val="sr-Cyrl-RS"/>
        </w:rPr>
      </w:pPr>
      <w:moveFrom w:id="120" w:author="NUNS-101" w:date="2023-04-28T18:54:00Z">
        <w:r w:rsidRPr="007B6F5A" w:rsidDel="00387E97">
          <w:rPr>
            <w:rFonts w:ascii="Arial" w:hAnsi="Arial" w:cs="Arial"/>
            <w:sz w:val="20"/>
            <w:szCs w:val="20"/>
            <w:lang w:val="sr-Cyrl-RS"/>
          </w:rPr>
          <w:t>-</w:t>
        </w:r>
        <w:r w:rsidR="00326848" w:rsidRPr="007B6F5A" w:rsidDel="00387E97">
          <w:rPr>
            <w:rFonts w:ascii="Arial" w:hAnsi="Arial" w:cs="Arial"/>
            <w:sz w:val="20"/>
            <w:szCs w:val="20"/>
            <w:lang w:val="sr-Cyrl-RS"/>
          </w:rPr>
          <w:t xml:space="preserve"> </w:t>
        </w:r>
        <w:r w:rsidRPr="007B6F5A" w:rsidDel="00387E97">
          <w:rPr>
            <w:rFonts w:ascii="Arial" w:hAnsi="Arial" w:cs="Arial"/>
            <w:sz w:val="20"/>
            <w:szCs w:val="20"/>
            <w:lang w:val="sr-Cyrl-RS"/>
          </w:rPr>
          <w:t>У својим поступцима се придржавају стратегије деловања НУНС-а;</w:t>
        </w:r>
      </w:moveFrom>
    </w:p>
    <w:p w14:paraId="4FED8DEA" w14:textId="520796EA" w:rsidR="00421146" w:rsidRPr="007B6F5A" w:rsidDel="00387E97" w:rsidRDefault="00421146" w:rsidP="009257DE">
      <w:pPr>
        <w:pStyle w:val="NoSpacing"/>
        <w:rPr>
          <w:moveFrom w:id="121" w:author="NUNS-101" w:date="2023-04-28T18:54:00Z"/>
          <w:rFonts w:ascii="Arial" w:hAnsi="Arial" w:cs="Arial"/>
          <w:sz w:val="20"/>
          <w:szCs w:val="20"/>
          <w:lang w:val="sr-Cyrl-RS"/>
        </w:rPr>
      </w:pPr>
      <w:moveFrom w:id="122" w:author="NUNS-101" w:date="2023-04-28T18:54:00Z">
        <w:r w:rsidRPr="007B6F5A" w:rsidDel="00387E97">
          <w:rPr>
            <w:rFonts w:ascii="Arial" w:hAnsi="Arial" w:cs="Arial"/>
            <w:sz w:val="20"/>
            <w:szCs w:val="20"/>
            <w:lang w:val="sr-Cyrl-RS"/>
          </w:rPr>
          <w:t>-</w:t>
        </w:r>
        <w:r w:rsidR="00326848" w:rsidRPr="007B6F5A" w:rsidDel="00387E97">
          <w:rPr>
            <w:rFonts w:ascii="Arial" w:hAnsi="Arial" w:cs="Arial"/>
            <w:sz w:val="20"/>
            <w:szCs w:val="20"/>
            <w:lang w:val="sr-Cyrl-RS"/>
          </w:rPr>
          <w:t xml:space="preserve"> </w:t>
        </w:r>
        <w:r w:rsidRPr="007B6F5A" w:rsidDel="00387E97">
          <w:rPr>
            <w:rFonts w:ascii="Arial" w:hAnsi="Arial" w:cs="Arial"/>
            <w:sz w:val="20"/>
            <w:szCs w:val="20"/>
            <w:lang w:val="sr-Cyrl-RS"/>
          </w:rPr>
          <w:t>Одржавају контакт НУНС-а са својим члановима на територији деловања повереника;</w:t>
        </w:r>
      </w:moveFrom>
    </w:p>
    <w:p w14:paraId="676A3647" w14:textId="0F01F79D" w:rsidR="00421146" w:rsidRPr="007B6F5A" w:rsidDel="00387E97" w:rsidRDefault="00421146" w:rsidP="009257DE">
      <w:pPr>
        <w:pStyle w:val="NoSpacing"/>
        <w:rPr>
          <w:moveFrom w:id="123" w:author="NUNS-101" w:date="2023-04-28T18:54:00Z"/>
          <w:rFonts w:ascii="Arial" w:hAnsi="Arial" w:cs="Arial"/>
          <w:sz w:val="20"/>
          <w:szCs w:val="20"/>
          <w:lang w:val="sr-Cyrl-RS"/>
        </w:rPr>
      </w:pPr>
      <w:moveFrom w:id="124" w:author="NUNS-101" w:date="2023-04-28T18:54:00Z">
        <w:r w:rsidRPr="007B6F5A" w:rsidDel="00387E97">
          <w:rPr>
            <w:rFonts w:ascii="Arial" w:hAnsi="Arial" w:cs="Arial"/>
            <w:sz w:val="20"/>
            <w:szCs w:val="20"/>
            <w:lang w:val="sr-Cyrl-RS"/>
          </w:rPr>
          <w:t>-</w:t>
        </w:r>
        <w:r w:rsidR="00326848" w:rsidRPr="007B6F5A" w:rsidDel="00387E97">
          <w:rPr>
            <w:rFonts w:ascii="Arial" w:hAnsi="Arial" w:cs="Arial"/>
            <w:sz w:val="20"/>
            <w:szCs w:val="20"/>
            <w:lang w:val="sr-Cyrl-RS"/>
          </w:rPr>
          <w:t xml:space="preserve"> </w:t>
        </w:r>
        <w:r w:rsidRPr="007B6F5A" w:rsidDel="00387E97">
          <w:rPr>
            <w:rFonts w:ascii="Arial" w:hAnsi="Arial" w:cs="Arial"/>
            <w:sz w:val="20"/>
            <w:szCs w:val="20"/>
            <w:lang w:val="sr-Cyrl-RS"/>
          </w:rPr>
          <w:t>Дају предлоге, иницијативе или на други начин поспешују деловање НУНС-а</w:t>
        </w:r>
        <w:r w:rsidR="009257DE" w:rsidRPr="007B6F5A" w:rsidDel="00387E97">
          <w:rPr>
            <w:rFonts w:ascii="Arial" w:hAnsi="Arial" w:cs="Arial"/>
            <w:sz w:val="20"/>
            <w:szCs w:val="20"/>
            <w:lang w:val="sr-Cyrl-RS"/>
          </w:rPr>
          <w:t xml:space="preserve"> </w:t>
        </w:r>
        <w:r w:rsidRPr="007B6F5A" w:rsidDel="00387E97">
          <w:rPr>
            <w:rFonts w:ascii="Arial" w:hAnsi="Arial" w:cs="Arial"/>
            <w:sz w:val="20"/>
            <w:szCs w:val="20"/>
            <w:lang w:val="sr-Cyrl-RS"/>
          </w:rPr>
          <w:t>на одређеној територији.</w:t>
        </w:r>
      </w:moveFrom>
    </w:p>
    <w:moveFromRangeEnd w:id="113"/>
    <w:p w14:paraId="70B12DB0" w14:textId="77777777" w:rsidR="00421146" w:rsidRPr="007B6F5A" w:rsidRDefault="00421146" w:rsidP="00326848">
      <w:pPr>
        <w:jc w:val="center"/>
        <w:rPr>
          <w:rFonts w:ascii="Arial" w:hAnsi="Arial" w:cs="Arial"/>
          <w:b/>
          <w:sz w:val="20"/>
          <w:szCs w:val="20"/>
          <w:lang w:val="sr-Cyrl-RS"/>
        </w:rPr>
      </w:pPr>
      <w:r w:rsidRPr="007B6F5A">
        <w:rPr>
          <w:rFonts w:ascii="Arial" w:hAnsi="Arial" w:cs="Arial"/>
          <w:b/>
          <w:sz w:val="20"/>
          <w:szCs w:val="20"/>
          <w:lang w:val="sr-Cyrl-RS"/>
        </w:rPr>
        <w:t>Секције НУНС-а</w:t>
      </w:r>
    </w:p>
    <w:p w14:paraId="5832A85B" w14:textId="77777777" w:rsidR="00421146" w:rsidRPr="007B6F5A" w:rsidRDefault="00421146" w:rsidP="00326848">
      <w:pPr>
        <w:jc w:val="center"/>
        <w:rPr>
          <w:rFonts w:ascii="Arial" w:hAnsi="Arial" w:cs="Arial"/>
          <w:sz w:val="20"/>
          <w:szCs w:val="20"/>
          <w:lang w:val="sr-Cyrl-RS"/>
        </w:rPr>
      </w:pPr>
      <w:r w:rsidRPr="007B6F5A">
        <w:rPr>
          <w:rFonts w:ascii="Arial" w:hAnsi="Arial" w:cs="Arial"/>
          <w:sz w:val="20"/>
          <w:szCs w:val="20"/>
          <w:lang w:val="sr-Cyrl-RS"/>
        </w:rPr>
        <w:t>Члан 58.</w:t>
      </w:r>
    </w:p>
    <w:p w14:paraId="2A7188CC"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Одређене групације новинара-чланова НУНС-а могу основати секције с циљем унапређивања стручног и професионалног рада новинара.</w:t>
      </w:r>
    </w:p>
    <w:p w14:paraId="6099B680"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Секција представља посебну интересну организацију новинара унутар НУНС-а.</w:t>
      </w:r>
    </w:p>
    <w:p w14:paraId="03FB35C7"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Одлуку о формирању и престанку рада секције доноси Извршни одбор НУНС-а.</w:t>
      </w:r>
    </w:p>
    <w:p w14:paraId="574ACEA3"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Свака секција дужна је да донесе програм рада који мора бити у складу са Статуом и општим актима НУНС-а на који сагласност даје Извршни одбор НУНС-а.</w:t>
      </w:r>
    </w:p>
    <w:p w14:paraId="6BE617A8" w14:textId="77777777" w:rsidR="00421146" w:rsidRPr="007B6F5A" w:rsidRDefault="00421146" w:rsidP="00326848">
      <w:pPr>
        <w:jc w:val="center"/>
        <w:rPr>
          <w:rFonts w:ascii="Arial" w:hAnsi="Arial" w:cs="Arial"/>
          <w:sz w:val="20"/>
          <w:szCs w:val="20"/>
          <w:lang w:val="sr-Cyrl-RS"/>
        </w:rPr>
      </w:pPr>
      <w:r w:rsidRPr="007B6F5A">
        <w:rPr>
          <w:rFonts w:ascii="Arial" w:hAnsi="Arial" w:cs="Arial"/>
          <w:sz w:val="20"/>
          <w:szCs w:val="20"/>
          <w:lang w:val="sr-Cyrl-RS"/>
        </w:rPr>
        <w:t>Члан 59.</w:t>
      </w:r>
    </w:p>
    <w:p w14:paraId="75267D11"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Рад секције може бити наменски финансијски подржан од стране донатора и/или НУНС-а, ради унапређења и остваривања циљева секције.</w:t>
      </w:r>
    </w:p>
    <w:p w14:paraId="6098EAE3" w14:textId="77777777" w:rsidR="00421146" w:rsidRPr="007B6F5A" w:rsidRDefault="00421146" w:rsidP="00326848">
      <w:pPr>
        <w:jc w:val="center"/>
        <w:rPr>
          <w:rFonts w:ascii="Arial" w:hAnsi="Arial" w:cs="Arial"/>
          <w:sz w:val="20"/>
          <w:szCs w:val="20"/>
          <w:lang w:val="sr-Cyrl-RS"/>
        </w:rPr>
      </w:pPr>
      <w:r w:rsidRPr="007B6F5A">
        <w:rPr>
          <w:rFonts w:ascii="Arial" w:hAnsi="Arial" w:cs="Arial"/>
          <w:sz w:val="20"/>
          <w:szCs w:val="20"/>
          <w:lang w:val="sr-Cyrl-RS"/>
        </w:rPr>
        <w:t>ОДГОВОРНОСТ ОРГАНА НУНС-а</w:t>
      </w:r>
    </w:p>
    <w:p w14:paraId="6577EE17" w14:textId="77777777" w:rsidR="00421146" w:rsidRPr="007B6F5A" w:rsidRDefault="00421146" w:rsidP="00326848">
      <w:pPr>
        <w:jc w:val="center"/>
        <w:rPr>
          <w:rFonts w:ascii="Arial" w:hAnsi="Arial" w:cs="Arial"/>
          <w:sz w:val="20"/>
          <w:szCs w:val="20"/>
          <w:lang w:val="sr-Cyrl-RS"/>
        </w:rPr>
      </w:pPr>
      <w:r w:rsidRPr="007B6F5A">
        <w:rPr>
          <w:rFonts w:ascii="Arial" w:hAnsi="Arial" w:cs="Arial"/>
          <w:sz w:val="20"/>
          <w:szCs w:val="20"/>
          <w:lang w:val="sr-Cyrl-RS"/>
        </w:rPr>
        <w:t>Члан 60.</w:t>
      </w:r>
    </w:p>
    <w:p w14:paraId="44F5CA3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lastRenderedPageBreak/>
        <w:t>Председник/ца НУНС-а за свој рад одговара Скупштини и Извршном одбору, сваком посебно, и дужан је да на позив Скупштине и Извршног одбора поднесе извештај о свом раду или о неком питању из своје надлежности.</w:t>
      </w:r>
    </w:p>
    <w:p w14:paraId="245B5C00"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Генерални секретар за свој рад одговара Извршном одбору и дужан је да на позив Извршног одбора достави извештај о свом раду и питањима из своје надлежности.</w:t>
      </w:r>
    </w:p>
    <w:p w14:paraId="5FE5326E"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Извршни одбор одговара за свој рад Скупштини и дужан је да приликом редовних и ванредних заседања Скупштине поднесе Скупштини извештај о свом раду и питањима из своје надлежности. Извршни одбор дужан је и да на позив Надзорног одбора поднесе извештај о свом раду.</w:t>
      </w:r>
    </w:p>
    <w:p w14:paraId="76CC9C45"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Надзорни одбор одговара за свој рад Скупштини и дужан је да на позив Скупштине достави извештај о свом раду и питањима из своје надлежности.</w:t>
      </w:r>
    </w:p>
    <w:p w14:paraId="2293FC01"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Суд части одговара за свој рад Скупштини и Извршном одбору и дужан је да на позив Скупштине и Извршног одбора достави извештај о свом раду и питањима из своје надлежности.</w:t>
      </w:r>
    </w:p>
    <w:p w14:paraId="22376C6F"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Комисија за пријем нових чланова и престанак чланства одговара за свој рад Извршном одбору и дужна је да на позив Извршног одбора достави извештај о свом раду и питањима из своје надлежности.</w:t>
      </w:r>
    </w:p>
    <w:p w14:paraId="4347AF66"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Секретаријат за свој рад одговара Извршном одбору и дужан је да на позив Извршног одбора достави извештај о свом раду и питањима из свог делокруга послова.</w:t>
      </w:r>
    </w:p>
    <w:p w14:paraId="3020A410"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Органи којима се подносе извештаји о раду других органа НУНС-а могу закључком утврдити обавезе и смернице за даљи рад тих органа.</w:t>
      </w:r>
    </w:p>
    <w:p w14:paraId="6F42C2A4" w14:textId="77777777" w:rsidR="00421146" w:rsidRPr="007B6F5A" w:rsidRDefault="00421146" w:rsidP="00326848">
      <w:pPr>
        <w:jc w:val="center"/>
        <w:rPr>
          <w:rFonts w:ascii="Arial" w:hAnsi="Arial" w:cs="Arial"/>
          <w:b/>
          <w:sz w:val="20"/>
          <w:szCs w:val="20"/>
          <w:lang w:val="sr-Cyrl-RS"/>
        </w:rPr>
      </w:pPr>
      <w:r w:rsidRPr="007B6F5A">
        <w:rPr>
          <w:rFonts w:ascii="Arial" w:hAnsi="Arial" w:cs="Arial"/>
          <w:b/>
          <w:sz w:val="20"/>
          <w:szCs w:val="20"/>
          <w:lang w:val="sr-Cyrl-RS"/>
        </w:rPr>
        <w:t>Престанак функције у органима НУНС-а</w:t>
      </w:r>
    </w:p>
    <w:p w14:paraId="6F31FCB2" w14:textId="77777777" w:rsidR="00421146" w:rsidRPr="007B6F5A" w:rsidRDefault="00421146" w:rsidP="00326848">
      <w:pPr>
        <w:jc w:val="center"/>
        <w:rPr>
          <w:rFonts w:ascii="Arial" w:hAnsi="Arial" w:cs="Arial"/>
          <w:sz w:val="20"/>
          <w:szCs w:val="20"/>
          <w:lang w:val="sr-Cyrl-RS"/>
        </w:rPr>
      </w:pPr>
      <w:r w:rsidRPr="007B6F5A">
        <w:rPr>
          <w:rFonts w:ascii="Arial" w:hAnsi="Arial" w:cs="Arial"/>
          <w:sz w:val="20"/>
          <w:szCs w:val="20"/>
          <w:lang w:val="sr-Cyrl-RS"/>
        </w:rPr>
        <w:t>Члан 61.</w:t>
      </w:r>
    </w:p>
    <w:p w14:paraId="6BB820E3"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Сваком члану Извршног одбора, Надзорног одбора и Суда части (члана органа НУНС-а) под условима и на начин предвиђен овим чланом престаје функција у наведеним органима НУНС-а.</w:t>
      </w:r>
    </w:p>
    <w:p w14:paraId="11D297C8" w14:textId="77777777" w:rsidR="00421146" w:rsidRPr="007B6F5A" w:rsidRDefault="00421146" w:rsidP="00421146">
      <w:pPr>
        <w:rPr>
          <w:rFonts w:ascii="Arial" w:hAnsi="Arial" w:cs="Arial"/>
          <w:sz w:val="20"/>
          <w:szCs w:val="20"/>
          <w:lang w:val="sr-Cyrl-RS"/>
        </w:rPr>
      </w:pPr>
    </w:p>
    <w:p w14:paraId="57159C1C"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На престанак функције председника НУНС-а примењује се члан 61. Статута, изузев питања која су другачије регулисана чланом 32. овог статута.</w:t>
      </w:r>
    </w:p>
    <w:p w14:paraId="7312D0CF"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Престанак функције члана органа НУНС-а наступа у следећим случајевима:</w:t>
      </w:r>
    </w:p>
    <w:p w14:paraId="33E191F5" w14:textId="77777777" w:rsidR="009E248F" w:rsidRPr="007B6F5A" w:rsidRDefault="009E248F" w:rsidP="009257DE">
      <w:pPr>
        <w:pStyle w:val="NoSpacing"/>
        <w:rPr>
          <w:rFonts w:ascii="Arial" w:hAnsi="Arial" w:cs="Arial"/>
          <w:sz w:val="20"/>
          <w:szCs w:val="20"/>
          <w:lang w:val="sr-Cyrl-RS"/>
        </w:rPr>
      </w:pPr>
    </w:p>
    <w:p w14:paraId="6FA9281C"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1. Истеком мандата на који је изабран;</w:t>
      </w:r>
    </w:p>
    <w:p w14:paraId="4774BEA5"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2. Подношењем оставке;</w:t>
      </w:r>
    </w:p>
    <w:p w14:paraId="64C29F2C"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3. Разрешењем.</w:t>
      </w:r>
    </w:p>
    <w:p w14:paraId="19615605" w14:textId="77777777" w:rsidR="009257DE" w:rsidRPr="007B6F5A" w:rsidRDefault="009E248F" w:rsidP="009257DE">
      <w:pPr>
        <w:pStyle w:val="NoSpacing"/>
        <w:rPr>
          <w:rFonts w:ascii="Arial" w:hAnsi="Arial" w:cs="Arial"/>
          <w:sz w:val="20"/>
          <w:szCs w:val="20"/>
          <w:lang w:val="sr-Cyrl-RS"/>
        </w:rPr>
      </w:pPr>
      <w:r w:rsidRPr="007B6F5A">
        <w:rPr>
          <w:rFonts w:ascii="Arial" w:hAnsi="Arial" w:cs="Arial"/>
          <w:sz w:val="20"/>
          <w:szCs w:val="20"/>
          <w:lang w:val="sr-Cyrl-RS"/>
        </w:rPr>
        <w:t>4. Смрћу или губитком пословне способности.</w:t>
      </w:r>
    </w:p>
    <w:p w14:paraId="462DBB08" w14:textId="77777777" w:rsidR="009E248F" w:rsidRPr="007B6F5A" w:rsidRDefault="009E248F" w:rsidP="009257DE">
      <w:pPr>
        <w:pStyle w:val="NoSpacing"/>
        <w:rPr>
          <w:rFonts w:ascii="Arial" w:hAnsi="Arial" w:cs="Arial"/>
          <w:sz w:val="20"/>
          <w:szCs w:val="20"/>
          <w:lang w:val="sr-Cyrl-RS"/>
        </w:rPr>
      </w:pPr>
    </w:p>
    <w:p w14:paraId="636D0B1B"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Члан органа НУНС-а подноси оставку Скупштини и/или органу НУНС-а чији је члан.</w:t>
      </w:r>
    </w:p>
    <w:p w14:paraId="694FE58B"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Оставка се подноси у писаној форми и неопозива је.</w:t>
      </w:r>
    </w:p>
    <w:p w14:paraId="3926046D" w14:textId="77777777" w:rsidR="009E248F" w:rsidRPr="007B6F5A" w:rsidRDefault="009E248F" w:rsidP="009257DE">
      <w:pPr>
        <w:pStyle w:val="NoSpacing"/>
        <w:rPr>
          <w:rFonts w:ascii="Arial" w:hAnsi="Arial" w:cs="Arial"/>
          <w:sz w:val="20"/>
          <w:szCs w:val="20"/>
          <w:lang w:val="sr-Cyrl-RS"/>
        </w:rPr>
      </w:pPr>
    </w:p>
    <w:p w14:paraId="028497E7"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Надлежни орган НУНС-а може разрешити и у складу са овим статутом и другим општим актима НУНС-а сваког члана органа НУНС-а у случају:</w:t>
      </w:r>
    </w:p>
    <w:p w14:paraId="33C42547" w14:textId="77777777" w:rsidR="009E248F" w:rsidRPr="007B6F5A" w:rsidRDefault="009E248F" w:rsidP="009257DE">
      <w:pPr>
        <w:pStyle w:val="NoSpacing"/>
        <w:rPr>
          <w:rFonts w:ascii="Arial" w:hAnsi="Arial" w:cs="Arial"/>
          <w:sz w:val="20"/>
          <w:szCs w:val="20"/>
          <w:lang w:val="sr-Cyrl-RS"/>
        </w:rPr>
      </w:pPr>
    </w:p>
    <w:p w14:paraId="06D6DCA8"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1. Неоправданог одсуствовања са седнице 2 пута узастопно или ако у једној календарској години не буде присутан на укупно 5 седница;</w:t>
      </w:r>
    </w:p>
    <w:p w14:paraId="7BDBC490" w14:textId="77777777" w:rsidR="009E248F" w:rsidRPr="007B6F5A" w:rsidRDefault="009E248F" w:rsidP="009257DE">
      <w:pPr>
        <w:pStyle w:val="NoSpacing"/>
        <w:rPr>
          <w:rFonts w:ascii="Arial" w:hAnsi="Arial" w:cs="Arial"/>
          <w:sz w:val="20"/>
          <w:szCs w:val="20"/>
          <w:lang w:val="sr-Cyrl-RS"/>
        </w:rPr>
      </w:pPr>
    </w:p>
    <w:p w14:paraId="3910B69C"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2. У случају да му као члану НУНС-а буде изречено искључење или привремено искључење из НУНС-а;</w:t>
      </w:r>
    </w:p>
    <w:p w14:paraId="513A4088" w14:textId="77777777" w:rsidR="009E248F" w:rsidRPr="007B6F5A" w:rsidRDefault="009E248F" w:rsidP="009257DE">
      <w:pPr>
        <w:pStyle w:val="NoSpacing"/>
        <w:rPr>
          <w:rFonts w:ascii="Arial" w:hAnsi="Arial" w:cs="Arial"/>
          <w:sz w:val="20"/>
          <w:szCs w:val="20"/>
          <w:lang w:val="sr-Cyrl-RS"/>
        </w:rPr>
      </w:pPr>
    </w:p>
    <w:p w14:paraId="42CA94A5" w14:textId="77777777" w:rsidR="00421146" w:rsidRPr="007B6F5A" w:rsidRDefault="00421146" w:rsidP="009257DE">
      <w:pPr>
        <w:pStyle w:val="NoSpacing"/>
        <w:rPr>
          <w:rFonts w:ascii="Arial" w:hAnsi="Arial" w:cs="Arial"/>
          <w:sz w:val="20"/>
          <w:szCs w:val="20"/>
          <w:lang w:val="sr-Cyrl-RS"/>
        </w:rPr>
      </w:pPr>
      <w:r w:rsidRPr="007B6F5A">
        <w:rPr>
          <w:rFonts w:ascii="Arial" w:hAnsi="Arial" w:cs="Arial"/>
          <w:sz w:val="20"/>
          <w:szCs w:val="20"/>
          <w:lang w:val="sr-Cyrl-RS"/>
        </w:rPr>
        <w:t>3. У случају правноснажне кривичне осуде;</w:t>
      </w:r>
    </w:p>
    <w:p w14:paraId="70B565B7" w14:textId="77777777" w:rsidR="009E248F" w:rsidRPr="007B6F5A" w:rsidRDefault="009E248F" w:rsidP="00B0058C">
      <w:pPr>
        <w:pStyle w:val="NoSpacing"/>
        <w:rPr>
          <w:rFonts w:ascii="Arial" w:hAnsi="Arial" w:cs="Arial"/>
          <w:sz w:val="20"/>
          <w:szCs w:val="20"/>
          <w:lang w:val="sr-Cyrl-RS"/>
        </w:rPr>
      </w:pPr>
    </w:p>
    <w:p w14:paraId="7A0C0D45" w14:textId="77777777" w:rsidR="00B0058C" w:rsidRPr="009E248F" w:rsidRDefault="00421146" w:rsidP="00B0058C">
      <w:pPr>
        <w:pStyle w:val="NoSpacing"/>
        <w:rPr>
          <w:rFonts w:ascii="Arial" w:hAnsi="Arial" w:cs="Arial"/>
          <w:sz w:val="20"/>
          <w:szCs w:val="20"/>
          <w:lang w:val="sr-Cyrl-RS"/>
        </w:rPr>
      </w:pPr>
      <w:r w:rsidRPr="007B6F5A">
        <w:rPr>
          <w:rFonts w:ascii="Arial" w:hAnsi="Arial" w:cs="Arial"/>
          <w:sz w:val="20"/>
          <w:szCs w:val="20"/>
          <w:lang w:val="sr-Cyrl-RS"/>
        </w:rPr>
        <w:t>4. У сваком другом случају грубог нарушавања угледа НУНС-а.</w:t>
      </w:r>
    </w:p>
    <w:p w14:paraId="3B661092" w14:textId="77777777" w:rsidR="00B0058C" w:rsidRPr="009E248F" w:rsidRDefault="00B0058C" w:rsidP="00B0058C">
      <w:pPr>
        <w:pStyle w:val="NoSpacing"/>
        <w:rPr>
          <w:rFonts w:ascii="Arial" w:hAnsi="Arial" w:cs="Arial"/>
          <w:sz w:val="20"/>
          <w:szCs w:val="20"/>
          <w:lang w:val="sr-Cyrl-RS"/>
        </w:rPr>
      </w:pPr>
    </w:p>
    <w:p w14:paraId="5596784B" w14:textId="6C4832ED" w:rsidR="006E7102" w:rsidRDefault="00421146" w:rsidP="006E7102">
      <w:pPr>
        <w:pStyle w:val="NoSpacing"/>
        <w:rPr>
          <w:ins w:id="125" w:author="NUNS-101" w:date="2023-04-28T19:13:00Z"/>
          <w:rFonts w:ascii="Arial" w:hAnsi="Arial" w:cs="Arial"/>
          <w:sz w:val="20"/>
          <w:szCs w:val="20"/>
          <w:lang w:val="sr-Cyrl-RS"/>
        </w:rPr>
      </w:pPr>
      <w:r w:rsidRPr="007B6F5A">
        <w:rPr>
          <w:rFonts w:ascii="Arial" w:hAnsi="Arial" w:cs="Arial"/>
          <w:sz w:val="20"/>
          <w:szCs w:val="20"/>
          <w:lang w:val="sr-Cyrl-RS"/>
        </w:rPr>
        <w:t>У случају да члану органа НУНС-а престане функција из било којег разлога у неком од органа НУНС-а, на његово место аутоматски ступа кандидат за дати орган НУНС-а који је приликом избора на Скупштини НУНС-а био следећи на ранг-лис</w:t>
      </w:r>
      <w:r w:rsidR="009B285C" w:rsidRPr="007B6F5A">
        <w:rPr>
          <w:rFonts w:ascii="Arial" w:hAnsi="Arial" w:cs="Arial"/>
          <w:sz w:val="20"/>
          <w:szCs w:val="20"/>
          <w:lang w:val="sr-Cyrl-RS"/>
        </w:rPr>
        <w:t xml:space="preserve">ти по броју гласова </w:t>
      </w:r>
      <w:r w:rsidR="006E7102" w:rsidRPr="007B6F5A">
        <w:rPr>
          <w:rFonts w:ascii="Arial" w:hAnsi="Arial" w:cs="Arial"/>
          <w:sz w:val="20"/>
          <w:szCs w:val="20"/>
          <w:lang w:val="sr-Cyrl-RS"/>
        </w:rPr>
        <w:t>а ако више нема таквих кандидата, онда чланови тог органа НУНС-а могу изабрати новог члана простом већином гласова присутних чланова тог органа (кооптација), осим у случају избора председника НУНС-а, на који се овај став не примењује, већ избор председника НУНС-а увек врши Скупштина.</w:t>
      </w:r>
    </w:p>
    <w:p w14:paraId="28D6AD07" w14:textId="4EB8B3FE" w:rsidR="00FC5AF4" w:rsidRDefault="00FC5AF4" w:rsidP="006E7102">
      <w:pPr>
        <w:pStyle w:val="NoSpacing"/>
        <w:rPr>
          <w:ins w:id="126" w:author="NUNS-101" w:date="2023-04-28T19:13:00Z"/>
          <w:rFonts w:ascii="Arial" w:hAnsi="Arial" w:cs="Arial"/>
          <w:sz w:val="20"/>
          <w:szCs w:val="20"/>
          <w:lang w:val="sr-Cyrl-RS"/>
        </w:rPr>
      </w:pPr>
    </w:p>
    <w:p w14:paraId="1EDDF7EF" w14:textId="63DF6DA5" w:rsidR="00FC5AF4" w:rsidRPr="007B6F5A" w:rsidRDefault="00FC5AF4" w:rsidP="006E7102">
      <w:pPr>
        <w:pStyle w:val="NoSpacing"/>
        <w:rPr>
          <w:rFonts w:ascii="Arial" w:hAnsi="Arial" w:cs="Arial"/>
          <w:sz w:val="20"/>
          <w:szCs w:val="20"/>
          <w:lang w:val="sr-Cyrl-RS"/>
        </w:rPr>
      </w:pPr>
      <w:ins w:id="127" w:author="NUNS-101" w:date="2023-04-28T19:13:00Z">
        <w:r w:rsidRPr="00FC5AF4">
          <w:rPr>
            <w:rFonts w:ascii="Arial" w:hAnsi="Arial" w:cs="Arial"/>
            <w:sz w:val="20"/>
            <w:szCs w:val="20"/>
            <w:lang w:val="sr-Cyrl-RS"/>
          </w:rPr>
          <w:t xml:space="preserve">Чланови </w:t>
        </w:r>
        <w:r>
          <w:rPr>
            <w:rFonts w:ascii="Arial" w:hAnsi="Arial" w:cs="Arial"/>
            <w:sz w:val="20"/>
            <w:szCs w:val="20"/>
            <w:lang w:val="sr-Cyrl-RS"/>
          </w:rPr>
          <w:t>органа НУНС-а</w:t>
        </w:r>
        <w:r w:rsidRPr="00FC5AF4">
          <w:rPr>
            <w:rFonts w:ascii="Arial" w:hAnsi="Arial" w:cs="Arial"/>
            <w:sz w:val="20"/>
            <w:szCs w:val="20"/>
            <w:lang w:val="sr-Cyrl-RS"/>
          </w:rPr>
          <w:t xml:space="preserve"> у једном мандату могу се допуњавати у складу са претходним ставом само до </w:t>
        </w:r>
        <w:r>
          <w:rPr>
            <w:rFonts w:ascii="Arial" w:hAnsi="Arial" w:cs="Arial"/>
            <w:sz w:val="20"/>
            <w:szCs w:val="20"/>
            <w:lang w:val="sr-Cyrl-RS"/>
          </w:rPr>
          <w:t>трећине</w:t>
        </w:r>
        <w:r w:rsidRPr="00FC5AF4">
          <w:rPr>
            <w:rFonts w:ascii="Arial" w:hAnsi="Arial" w:cs="Arial"/>
            <w:sz w:val="20"/>
            <w:szCs w:val="20"/>
            <w:lang w:val="sr-Cyrl-RS"/>
          </w:rPr>
          <w:t xml:space="preserve"> броја чланова у једном сазиву. </w:t>
        </w:r>
      </w:ins>
      <w:ins w:id="128" w:author="NUNS-101" w:date="2023-04-28T19:15:00Z">
        <w:r>
          <w:rPr>
            <w:rFonts w:ascii="Arial" w:hAnsi="Arial" w:cs="Arial"/>
            <w:sz w:val="20"/>
            <w:szCs w:val="20"/>
            <w:lang w:val="sr-Cyrl-RS"/>
          </w:rPr>
          <w:t>Уколико</w:t>
        </w:r>
      </w:ins>
      <w:ins w:id="129" w:author="NUNS-101" w:date="2023-04-28T19:14:00Z">
        <w:r>
          <w:rPr>
            <w:rFonts w:ascii="Arial" w:hAnsi="Arial" w:cs="Arial"/>
            <w:sz w:val="20"/>
            <w:szCs w:val="20"/>
            <w:lang w:val="sr-Cyrl-RS"/>
          </w:rPr>
          <w:t xml:space="preserve"> </w:t>
        </w:r>
      </w:ins>
      <w:ins w:id="130" w:author="NUNS-101" w:date="2023-04-28T19:13:00Z">
        <w:r w:rsidRPr="00FC5AF4">
          <w:rPr>
            <w:rFonts w:ascii="Arial" w:hAnsi="Arial" w:cs="Arial"/>
            <w:sz w:val="20"/>
            <w:szCs w:val="20"/>
            <w:lang w:val="sr-Cyrl-RS"/>
          </w:rPr>
          <w:t>престан</w:t>
        </w:r>
      </w:ins>
      <w:ins w:id="131" w:author="NUNS-101" w:date="2023-04-29T00:55:00Z">
        <w:r w:rsidR="00ED5139">
          <w:rPr>
            <w:rFonts w:ascii="Arial" w:hAnsi="Arial" w:cs="Arial"/>
            <w:sz w:val="20"/>
            <w:szCs w:val="20"/>
            <w:lang w:val="sr-Cyrl-RS"/>
          </w:rPr>
          <w:t>е</w:t>
        </w:r>
      </w:ins>
      <w:ins w:id="132" w:author="NUNS-101" w:date="2023-04-28T19:13:00Z">
        <w:r w:rsidRPr="00FC5AF4">
          <w:rPr>
            <w:rFonts w:ascii="Arial" w:hAnsi="Arial" w:cs="Arial"/>
            <w:sz w:val="20"/>
            <w:szCs w:val="20"/>
            <w:lang w:val="sr-Cyrl-RS"/>
          </w:rPr>
          <w:t xml:space="preserve"> функциј</w:t>
        </w:r>
      </w:ins>
      <w:ins w:id="133" w:author="NUNS-101" w:date="2023-04-29T00:55:00Z">
        <w:r w:rsidR="00ED5139">
          <w:rPr>
            <w:rFonts w:ascii="Arial" w:hAnsi="Arial" w:cs="Arial"/>
            <w:sz w:val="20"/>
            <w:szCs w:val="20"/>
            <w:lang w:val="sr-Cyrl-RS"/>
          </w:rPr>
          <w:t>а</w:t>
        </w:r>
      </w:ins>
      <w:ins w:id="134" w:author="NUNS-101" w:date="2023-04-28T19:13:00Z">
        <w:r w:rsidRPr="00FC5AF4">
          <w:rPr>
            <w:rFonts w:ascii="Arial" w:hAnsi="Arial" w:cs="Arial"/>
            <w:sz w:val="20"/>
            <w:szCs w:val="20"/>
            <w:lang w:val="sr-Cyrl-RS"/>
          </w:rPr>
          <w:t xml:space="preserve"> </w:t>
        </w:r>
      </w:ins>
      <w:ins w:id="135" w:author="NUNS-101" w:date="2023-04-28T19:15:00Z">
        <w:r>
          <w:rPr>
            <w:rFonts w:ascii="Arial" w:hAnsi="Arial" w:cs="Arial"/>
            <w:sz w:val="20"/>
            <w:szCs w:val="20"/>
            <w:lang w:val="sr-Cyrl-RS"/>
          </w:rPr>
          <w:t xml:space="preserve">трећине </w:t>
        </w:r>
      </w:ins>
      <w:ins w:id="136" w:author="NUNS-101" w:date="2023-04-28T19:13:00Z">
        <w:r w:rsidRPr="00FC5AF4">
          <w:rPr>
            <w:rFonts w:ascii="Arial" w:hAnsi="Arial" w:cs="Arial"/>
            <w:sz w:val="20"/>
            <w:szCs w:val="20"/>
            <w:lang w:val="sr-Cyrl-RS"/>
          </w:rPr>
          <w:t>члан</w:t>
        </w:r>
      </w:ins>
      <w:ins w:id="137" w:author="NUNS-101" w:date="2023-04-28T19:15:00Z">
        <w:r>
          <w:rPr>
            <w:rFonts w:ascii="Arial" w:hAnsi="Arial" w:cs="Arial"/>
            <w:sz w:val="20"/>
            <w:szCs w:val="20"/>
            <w:lang w:val="sr-Cyrl-RS"/>
          </w:rPr>
          <w:t>ова</w:t>
        </w:r>
      </w:ins>
      <w:ins w:id="138" w:author="NUNS-101" w:date="2023-04-29T00:55:00Z">
        <w:r w:rsidR="00ED5139">
          <w:rPr>
            <w:rFonts w:ascii="Arial" w:hAnsi="Arial" w:cs="Arial"/>
            <w:sz w:val="20"/>
            <w:szCs w:val="20"/>
            <w:lang w:val="sr-Cyrl-RS"/>
          </w:rPr>
          <w:t xml:space="preserve"> органа</w:t>
        </w:r>
      </w:ins>
      <w:ins w:id="139" w:author="NUNS-101" w:date="2023-04-28T19:13:00Z">
        <w:r w:rsidRPr="00FC5AF4">
          <w:rPr>
            <w:rFonts w:ascii="Arial" w:hAnsi="Arial" w:cs="Arial"/>
            <w:sz w:val="20"/>
            <w:szCs w:val="20"/>
            <w:lang w:val="sr-Cyrl-RS"/>
          </w:rPr>
          <w:t xml:space="preserve"> у свом сазиву у току једног мандата </w:t>
        </w:r>
      </w:ins>
      <w:ins w:id="140" w:author="NUNS-101" w:date="2023-04-29T00:59:00Z">
        <w:r w:rsidR="00FC17E9">
          <w:rPr>
            <w:rFonts w:ascii="Arial" w:hAnsi="Arial" w:cs="Arial"/>
            <w:sz w:val="20"/>
            <w:szCs w:val="20"/>
            <w:lang w:val="sr-Cyrl-RS"/>
          </w:rPr>
          <w:t xml:space="preserve">председник/ца је дужан да </w:t>
        </w:r>
      </w:ins>
      <w:ins w:id="141" w:author="NUNS-101" w:date="2023-04-28T19:13:00Z">
        <w:r w:rsidRPr="00FC5AF4">
          <w:rPr>
            <w:rFonts w:ascii="Arial" w:hAnsi="Arial" w:cs="Arial"/>
            <w:sz w:val="20"/>
            <w:szCs w:val="20"/>
            <w:lang w:val="sr-Cyrl-RS"/>
          </w:rPr>
          <w:t>саз</w:t>
        </w:r>
      </w:ins>
      <w:ins w:id="142" w:author="NUNS-101" w:date="2023-04-29T00:59:00Z">
        <w:r w:rsidR="00FC17E9">
          <w:rPr>
            <w:rFonts w:ascii="Arial" w:hAnsi="Arial" w:cs="Arial"/>
            <w:sz w:val="20"/>
            <w:szCs w:val="20"/>
            <w:lang w:val="sr-Cyrl-RS"/>
          </w:rPr>
          <w:t>ове ва</w:t>
        </w:r>
      </w:ins>
      <w:ins w:id="143" w:author="NUNS-101" w:date="2023-04-28T19:13:00Z">
        <w:r w:rsidRPr="00FC5AF4">
          <w:rPr>
            <w:rFonts w:ascii="Arial" w:hAnsi="Arial" w:cs="Arial"/>
            <w:sz w:val="20"/>
            <w:szCs w:val="20"/>
            <w:lang w:val="sr-Cyrl-RS"/>
          </w:rPr>
          <w:t>нредн</w:t>
        </w:r>
      </w:ins>
      <w:ins w:id="144" w:author="NUNS-101" w:date="2023-04-29T00:59:00Z">
        <w:r w:rsidR="00FC17E9">
          <w:rPr>
            <w:rFonts w:ascii="Arial" w:hAnsi="Arial" w:cs="Arial"/>
            <w:sz w:val="20"/>
            <w:szCs w:val="20"/>
            <w:lang w:val="sr-Cyrl-RS"/>
          </w:rPr>
          <w:t>у</w:t>
        </w:r>
      </w:ins>
      <w:ins w:id="145" w:author="NUNS-101" w:date="2023-04-28T19:13:00Z">
        <w:r w:rsidRPr="00FC5AF4">
          <w:rPr>
            <w:rFonts w:ascii="Arial" w:hAnsi="Arial" w:cs="Arial"/>
            <w:sz w:val="20"/>
            <w:szCs w:val="20"/>
            <w:lang w:val="sr-Cyrl-RS"/>
          </w:rPr>
          <w:t xml:space="preserve"> Скупштине, која ће изабрати нов</w:t>
        </w:r>
      </w:ins>
      <w:ins w:id="146" w:author="NUNS-101" w:date="2023-04-29T01:00:00Z">
        <w:r w:rsidR="00FC17E9">
          <w:rPr>
            <w:rFonts w:ascii="Arial" w:hAnsi="Arial" w:cs="Arial"/>
            <w:sz w:val="20"/>
            <w:szCs w:val="20"/>
            <w:lang w:val="sr-Cyrl-RS"/>
          </w:rPr>
          <w:t xml:space="preserve"> чланове </w:t>
        </w:r>
      </w:ins>
      <w:ins w:id="147" w:author="NUNS-101" w:date="2023-04-29T01:01:00Z">
        <w:r w:rsidR="00FC17E9">
          <w:rPr>
            <w:rFonts w:ascii="Arial" w:hAnsi="Arial" w:cs="Arial"/>
            <w:sz w:val="20"/>
            <w:szCs w:val="20"/>
            <w:lang w:val="sr-Cyrl-RS"/>
          </w:rPr>
          <w:t>органа</w:t>
        </w:r>
      </w:ins>
      <w:ins w:id="148" w:author="NUNS-101" w:date="2023-04-28T19:13:00Z">
        <w:r w:rsidRPr="00FC5AF4">
          <w:rPr>
            <w:rFonts w:ascii="Arial" w:hAnsi="Arial" w:cs="Arial"/>
            <w:sz w:val="20"/>
            <w:szCs w:val="20"/>
            <w:lang w:val="sr-Cyrl-RS"/>
          </w:rPr>
          <w:t>.</w:t>
        </w:r>
      </w:ins>
    </w:p>
    <w:p w14:paraId="0891CB7D" w14:textId="77777777" w:rsidR="006E7102" w:rsidRPr="007B6F5A" w:rsidRDefault="006E7102" w:rsidP="006E7102">
      <w:pPr>
        <w:pStyle w:val="NoSpacing"/>
        <w:rPr>
          <w:rFonts w:ascii="Arial" w:hAnsi="Arial" w:cs="Arial"/>
          <w:sz w:val="20"/>
          <w:szCs w:val="20"/>
          <w:lang w:val="sr-Cyrl-RS"/>
        </w:rPr>
      </w:pPr>
    </w:p>
    <w:p w14:paraId="5C381FA6" w14:textId="77777777" w:rsidR="00421146" w:rsidRPr="007B6F5A" w:rsidRDefault="006E7102" w:rsidP="006E7102">
      <w:pPr>
        <w:pStyle w:val="NoSpacing"/>
        <w:rPr>
          <w:rFonts w:ascii="Arial" w:hAnsi="Arial" w:cs="Arial"/>
          <w:b/>
          <w:sz w:val="20"/>
          <w:szCs w:val="20"/>
          <w:lang w:val="sr-Cyrl-RS"/>
        </w:rPr>
      </w:pPr>
      <w:r w:rsidRPr="007B6F5A">
        <w:rPr>
          <w:rFonts w:ascii="Arial" w:hAnsi="Arial" w:cs="Arial"/>
          <w:sz w:val="20"/>
          <w:szCs w:val="20"/>
          <w:lang w:val="sr-Cyrl-RS"/>
        </w:rPr>
        <w:t>У свим случајевима описаним у претходном ставу, мандат члана органа који је на описани начин ступио на функцију траје до следеће изборне Скупштине.</w:t>
      </w:r>
    </w:p>
    <w:p w14:paraId="702307B5" w14:textId="77777777" w:rsidR="009B285C" w:rsidRPr="007B6F5A" w:rsidRDefault="009B285C" w:rsidP="00B0058C">
      <w:pPr>
        <w:pStyle w:val="NoSpacing"/>
        <w:rPr>
          <w:rFonts w:ascii="Arial" w:hAnsi="Arial" w:cs="Arial"/>
          <w:sz w:val="20"/>
          <w:szCs w:val="20"/>
          <w:lang w:val="sr-Cyrl-RS"/>
        </w:rPr>
      </w:pPr>
    </w:p>
    <w:p w14:paraId="0AEB93E2" w14:textId="7777777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У случају подношења оставке орган НУНС-а наставља с радом све док у датом органу НУНС-а постоји број чланова довољних за кворум и одлучивање.</w:t>
      </w:r>
    </w:p>
    <w:p w14:paraId="0A94F296" w14:textId="77777777" w:rsidR="00421146" w:rsidRPr="007B6F5A" w:rsidRDefault="00421146" w:rsidP="00326848">
      <w:pPr>
        <w:jc w:val="center"/>
        <w:rPr>
          <w:rFonts w:ascii="Arial" w:hAnsi="Arial" w:cs="Arial"/>
          <w:b/>
          <w:sz w:val="20"/>
          <w:szCs w:val="20"/>
          <w:lang w:val="sr-Cyrl-RS"/>
        </w:rPr>
      </w:pPr>
      <w:r w:rsidRPr="007B6F5A">
        <w:rPr>
          <w:rFonts w:ascii="Arial" w:hAnsi="Arial" w:cs="Arial"/>
          <w:b/>
          <w:sz w:val="20"/>
          <w:szCs w:val="20"/>
          <w:lang w:val="sr-Cyrl-RS"/>
        </w:rPr>
        <w:t>Издаваштво</w:t>
      </w:r>
    </w:p>
    <w:p w14:paraId="0F2B21C9" w14:textId="77777777" w:rsidR="00421146" w:rsidRPr="007B6F5A" w:rsidRDefault="00421146" w:rsidP="00326848">
      <w:pPr>
        <w:jc w:val="center"/>
        <w:rPr>
          <w:rFonts w:ascii="Arial" w:hAnsi="Arial" w:cs="Arial"/>
          <w:sz w:val="20"/>
          <w:szCs w:val="20"/>
          <w:lang w:val="sr-Cyrl-RS"/>
        </w:rPr>
      </w:pPr>
      <w:r w:rsidRPr="007B6F5A">
        <w:rPr>
          <w:rFonts w:ascii="Arial" w:hAnsi="Arial" w:cs="Arial"/>
          <w:sz w:val="20"/>
          <w:szCs w:val="20"/>
          <w:lang w:val="sr-Cyrl-RS"/>
        </w:rPr>
        <w:t>Члан 62.</w:t>
      </w:r>
    </w:p>
    <w:p w14:paraId="04BBE5D4" w14:textId="2DB46485"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НУНС издаје часопис „</w:t>
      </w:r>
      <w:commentRangeStart w:id="149"/>
      <w:commentRangeStart w:id="150"/>
      <w:r w:rsidRPr="007B6F5A">
        <w:rPr>
          <w:rFonts w:ascii="Arial" w:hAnsi="Arial" w:cs="Arial"/>
          <w:sz w:val="20"/>
          <w:szCs w:val="20"/>
          <w:lang w:val="sr-Cyrl-RS"/>
        </w:rPr>
        <w:t>Досије</w:t>
      </w:r>
      <w:commentRangeEnd w:id="149"/>
      <w:r w:rsidR="00FC17E9">
        <w:rPr>
          <w:rStyle w:val="CommentReference"/>
        </w:rPr>
        <w:commentReference w:id="149"/>
      </w:r>
      <w:ins w:id="151" w:author="NUNS-101" w:date="2023-04-29T01:02:00Z">
        <w:r w:rsidR="00FC17E9">
          <w:rPr>
            <w:rFonts w:ascii="Arial" w:hAnsi="Arial" w:cs="Arial"/>
            <w:sz w:val="20"/>
            <w:szCs w:val="20"/>
            <w:lang w:val="sr-Cyrl-RS"/>
          </w:rPr>
          <w:t xml:space="preserve"> о медијима</w:t>
        </w:r>
      </w:ins>
      <w:r w:rsidRPr="007B6F5A">
        <w:rPr>
          <w:rFonts w:ascii="Arial" w:hAnsi="Arial" w:cs="Arial"/>
          <w:sz w:val="20"/>
          <w:szCs w:val="20"/>
          <w:lang w:val="sr-Cyrl-RS"/>
        </w:rPr>
        <w:t>“.</w:t>
      </w:r>
      <w:commentRangeEnd w:id="150"/>
      <w:r w:rsidR="00BA0234">
        <w:rPr>
          <w:rStyle w:val="CommentReference"/>
        </w:rPr>
        <w:commentReference w:id="150"/>
      </w:r>
    </w:p>
    <w:p w14:paraId="376CA645" w14:textId="13917657" w:rsidR="00421146" w:rsidRPr="007B6F5A" w:rsidRDefault="00421146" w:rsidP="00421146">
      <w:pPr>
        <w:rPr>
          <w:rFonts w:ascii="Arial" w:hAnsi="Arial" w:cs="Arial"/>
          <w:sz w:val="20"/>
          <w:szCs w:val="20"/>
          <w:lang w:val="sr-Cyrl-RS"/>
        </w:rPr>
      </w:pPr>
      <w:r w:rsidRPr="007B6F5A">
        <w:rPr>
          <w:rFonts w:ascii="Arial" w:hAnsi="Arial" w:cs="Arial"/>
          <w:sz w:val="20"/>
          <w:szCs w:val="20"/>
          <w:lang w:val="sr-Cyrl-RS"/>
        </w:rPr>
        <w:t>Часопис "Досије" у штампаном и електронском облику издаје се периодично, по потреби и на захтев Извршног одбора.</w:t>
      </w:r>
    </w:p>
    <w:p w14:paraId="5E337E01"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Главног и одговорног уредника часописа „Досије“ именује Извршни одбор на период од 4 године, уз могућност реизбора.</w:t>
      </w:r>
    </w:p>
    <w:p w14:paraId="7875DD80"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Сва питања везана за унутрашњу организацију и функционисање редакције часописа „Досије“ која нису дефинисана овим статутом, уређују се општим актом који доноси и усваја Извршни одбор НУНС-а у складу са овим статутом.</w:t>
      </w:r>
    </w:p>
    <w:p w14:paraId="5CBF8257" w14:textId="5B79A19F" w:rsidR="00421146" w:rsidRDefault="00421146" w:rsidP="00421146">
      <w:pPr>
        <w:rPr>
          <w:ins w:id="152" w:author="Nezavisno udruzenje novinara Srbije NUNS" w:date="2023-04-29T13:11:00Z"/>
          <w:rFonts w:ascii="Arial" w:hAnsi="Arial" w:cs="Arial"/>
          <w:sz w:val="20"/>
          <w:szCs w:val="20"/>
          <w:lang w:val="sr-Cyrl-RS"/>
        </w:rPr>
      </w:pPr>
      <w:r w:rsidRPr="009A4FFF">
        <w:rPr>
          <w:rFonts w:ascii="Arial" w:hAnsi="Arial" w:cs="Arial"/>
          <w:sz w:val="20"/>
          <w:szCs w:val="20"/>
          <w:lang w:val="sr-Cyrl-RS"/>
        </w:rPr>
        <w:t>НУНС може издавати и други часопис у складу са својим циљевима.</w:t>
      </w:r>
    </w:p>
    <w:p w14:paraId="05DDA2CD" w14:textId="592B7E5B" w:rsidR="00BA0234" w:rsidRPr="00C30E14" w:rsidRDefault="00BA0234" w:rsidP="00BA0234">
      <w:pPr>
        <w:jc w:val="both"/>
        <w:rPr>
          <w:ins w:id="153" w:author="Nezavisno udruzenje novinara Srbije NUNS" w:date="2023-04-29T13:11:00Z"/>
          <w:rFonts w:ascii="Times New Roman" w:hAnsi="Times New Roman" w:cs="Times New Roman"/>
          <w:sz w:val="20"/>
          <w:szCs w:val="20"/>
          <w:lang w:val="sr-Cyrl-RS"/>
        </w:rPr>
      </w:pPr>
      <w:commentRangeStart w:id="154"/>
      <w:ins w:id="155" w:author="Nezavisno udruzenje novinara Srbije NUNS" w:date="2023-04-29T13:12:00Z">
        <w:r>
          <w:rPr>
            <w:rFonts w:ascii="Times New Roman" w:hAnsi="Times New Roman" w:cs="Times New Roman"/>
            <w:sz w:val="20"/>
            <w:szCs w:val="20"/>
            <w:lang w:val="sr-Cyrl-RS"/>
          </w:rPr>
          <w:t>Н</w:t>
        </w:r>
      </w:ins>
      <w:ins w:id="156" w:author="Nezavisno udruzenje novinara Srbije NUNS" w:date="2023-04-29T13:11:00Z">
        <w:r>
          <w:rPr>
            <w:rFonts w:ascii="Times New Roman" w:hAnsi="Times New Roman" w:cs="Times New Roman"/>
            <w:sz w:val="20"/>
            <w:szCs w:val="20"/>
            <w:lang w:val="sr-Cyrl-RS"/>
          </w:rPr>
          <w:t>УНС може издавати и друге садржаје (књиге, публикације, видео матријале, филмове) у некомерцијалне сврхе ради остваривања циљева удружења и може учествовати на јавним конкурсима у циљу прибављања материјалних средстава ради издавања наведених садржаја.</w:t>
        </w:r>
      </w:ins>
      <w:commentRangeEnd w:id="154"/>
      <w:ins w:id="157" w:author="Nezavisno udruzenje novinara Srbije NUNS" w:date="2023-04-29T13:14:00Z">
        <w:r>
          <w:rPr>
            <w:rStyle w:val="CommentReference"/>
          </w:rPr>
          <w:commentReference w:id="154"/>
        </w:r>
      </w:ins>
    </w:p>
    <w:p w14:paraId="643A3923" w14:textId="77777777" w:rsidR="00BA0234" w:rsidRPr="009A4FFF" w:rsidRDefault="00BA0234" w:rsidP="00421146">
      <w:pPr>
        <w:rPr>
          <w:rFonts w:ascii="Arial" w:hAnsi="Arial" w:cs="Arial"/>
          <w:sz w:val="20"/>
          <w:szCs w:val="20"/>
          <w:lang w:val="sr-Cyrl-RS"/>
        </w:rPr>
      </w:pPr>
    </w:p>
    <w:p w14:paraId="39F833C6" w14:textId="77777777" w:rsidR="00421146" w:rsidRPr="009A4FFF" w:rsidRDefault="00421146" w:rsidP="00326848">
      <w:pPr>
        <w:jc w:val="center"/>
        <w:rPr>
          <w:rFonts w:ascii="Arial" w:hAnsi="Arial" w:cs="Arial"/>
          <w:b/>
          <w:sz w:val="20"/>
          <w:szCs w:val="20"/>
          <w:lang w:val="sr-Cyrl-RS"/>
        </w:rPr>
      </w:pPr>
      <w:r w:rsidRPr="009A4FFF">
        <w:rPr>
          <w:rFonts w:ascii="Arial" w:hAnsi="Arial" w:cs="Arial"/>
          <w:b/>
          <w:sz w:val="20"/>
          <w:szCs w:val="20"/>
          <w:lang w:val="sr-Cyrl-RS"/>
        </w:rPr>
        <w:t>Признања и награде</w:t>
      </w:r>
    </w:p>
    <w:p w14:paraId="01E7098D" w14:textId="77777777" w:rsidR="00421146" w:rsidRPr="009A4FFF" w:rsidRDefault="00421146" w:rsidP="00326848">
      <w:pPr>
        <w:jc w:val="center"/>
        <w:rPr>
          <w:rFonts w:ascii="Arial" w:hAnsi="Arial" w:cs="Arial"/>
          <w:sz w:val="20"/>
          <w:szCs w:val="20"/>
          <w:lang w:val="sr-Cyrl-RS"/>
        </w:rPr>
      </w:pPr>
      <w:r w:rsidRPr="009A4FFF">
        <w:rPr>
          <w:rFonts w:ascii="Arial" w:hAnsi="Arial" w:cs="Arial"/>
          <w:sz w:val="20"/>
          <w:szCs w:val="20"/>
          <w:lang w:val="sr-Cyrl-RS"/>
        </w:rPr>
        <w:t>Члан 63.</w:t>
      </w:r>
    </w:p>
    <w:p w14:paraId="176618CD"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НУНС додељује Годишњу награду за новинарство и друга признања и награде на основу Правилника о признањима и наградама који доноси Извршни одбор НУНС-а.</w:t>
      </w:r>
    </w:p>
    <w:p w14:paraId="42D23B41" w14:textId="77777777" w:rsidR="00421146" w:rsidRPr="009A4FFF" w:rsidRDefault="00421146" w:rsidP="00326848">
      <w:pPr>
        <w:jc w:val="center"/>
        <w:rPr>
          <w:rFonts w:ascii="Arial" w:hAnsi="Arial" w:cs="Arial"/>
          <w:sz w:val="20"/>
          <w:szCs w:val="20"/>
          <w:lang w:val="sr-Cyrl-RS"/>
        </w:rPr>
      </w:pPr>
      <w:r w:rsidRPr="009A4FFF">
        <w:rPr>
          <w:rFonts w:ascii="Arial" w:hAnsi="Arial" w:cs="Arial"/>
          <w:sz w:val="20"/>
          <w:szCs w:val="20"/>
          <w:lang w:val="sr-Cyrl-RS"/>
        </w:rPr>
        <w:lastRenderedPageBreak/>
        <w:t>ОПШТИ АКТИ</w:t>
      </w:r>
    </w:p>
    <w:p w14:paraId="163801BC" w14:textId="77777777" w:rsidR="00421146" w:rsidRPr="009A4FFF" w:rsidRDefault="00421146" w:rsidP="00326848">
      <w:pPr>
        <w:jc w:val="center"/>
        <w:rPr>
          <w:rFonts w:ascii="Arial" w:hAnsi="Arial" w:cs="Arial"/>
          <w:sz w:val="20"/>
          <w:szCs w:val="20"/>
          <w:lang w:val="sr-Cyrl-RS"/>
        </w:rPr>
      </w:pPr>
      <w:r w:rsidRPr="009A4FFF">
        <w:rPr>
          <w:rFonts w:ascii="Arial" w:hAnsi="Arial" w:cs="Arial"/>
          <w:sz w:val="20"/>
          <w:szCs w:val="20"/>
          <w:lang w:val="sr-Cyrl-RS"/>
        </w:rPr>
        <w:t>Члан 64.</w:t>
      </w:r>
    </w:p>
    <w:p w14:paraId="7DA749F5"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Општим актима уређују се права и обавезе НУНС-а, његових органа, чланова, повереништава, секција, служби и свих радних тела.</w:t>
      </w:r>
    </w:p>
    <w:p w14:paraId="15CD32D8"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Општи акти НУНС-а, које доносе органи НУНС-а према правилима утврђеним овим статутом су:</w:t>
      </w:r>
    </w:p>
    <w:p w14:paraId="7C243F3D" w14:textId="77777777" w:rsidR="00421146" w:rsidRPr="009A4FFF" w:rsidRDefault="00326848" w:rsidP="00DA4007">
      <w:pPr>
        <w:pStyle w:val="NoSpacing"/>
        <w:rPr>
          <w:rFonts w:ascii="Arial" w:hAnsi="Arial" w:cs="Arial"/>
          <w:sz w:val="20"/>
          <w:szCs w:val="20"/>
          <w:lang w:val="sr-Cyrl-RS"/>
        </w:rPr>
      </w:pPr>
      <w:r w:rsidRPr="009A4FFF">
        <w:rPr>
          <w:rFonts w:ascii="Arial" w:hAnsi="Arial" w:cs="Arial"/>
          <w:sz w:val="20"/>
          <w:szCs w:val="20"/>
          <w:lang w:val="sr-Cyrl-RS"/>
        </w:rPr>
        <w:t xml:space="preserve">- </w:t>
      </w:r>
      <w:r w:rsidR="00421146" w:rsidRPr="009A4FFF">
        <w:rPr>
          <w:rFonts w:ascii="Arial" w:hAnsi="Arial" w:cs="Arial"/>
          <w:sz w:val="20"/>
          <w:szCs w:val="20"/>
          <w:lang w:val="sr-Cyrl-RS"/>
        </w:rPr>
        <w:t>Одлука о оснивању;</w:t>
      </w:r>
    </w:p>
    <w:p w14:paraId="159AFEE6"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Статут;</w:t>
      </w:r>
    </w:p>
    <w:p w14:paraId="76317B38"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Пословник о раду Скупштине;</w:t>
      </w:r>
    </w:p>
    <w:p w14:paraId="6350FFFD"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Пословник о раду Извршног одбора;</w:t>
      </w:r>
    </w:p>
    <w:p w14:paraId="35797570"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Правилник о раду Суда части;</w:t>
      </w:r>
    </w:p>
    <w:p w14:paraId="0F9B0C14"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Правилник Комисије за пријем нових чланова и престанак чланства;</w:t>
      </w:r>
    </w:p>
    <w:p w14:paraId="4A2B0C32"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Пословник о раду Надзорног одбора;</w:t>
      </w:r>
    </w:p>
    <w:p w14:paraId="707FA517"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Правилник о признањима и наградама;</w:t>
      </w:r>
    </w:p>
    <w:p w14:paraId="6BED55C5"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Правилник о платама и накнадама стално запослених у Секретаријату;</w:t>
      </w:r>
    </w:p>
    <w:p w14:paraId="0B004E7F"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Правилник о раду Секретаријата;</w:t>
      </w:r>
    </w:p>
    <w:p w14:paraId="25D00F37"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 xml:space="preserve">ТОР (опис радних задатака, дужности и одговорности); </w:t>
      </w:r>
    </w:p>
    <w:p w14:paraId="39E489D9"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Правилник о систематизацији;</w:t>
      </w:r>
    </w:p>
    <w:p w14:paraId="0F890DA5"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План и програм основних обавеза НУНС-а према чланству и маркетиншких и комерцијалних услуга;</w:t>
      </w:r>
    </w:p>
    <w:p w14:paraId="17DD352E" w14:textId="11FF1882"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Правилник о раду часописа "Досије</w:t>
      </w:r>
      <w:ins w:id="158" w:author="Nezavisno udruzenje novinara Srbije NUNS" w:date="2023-04-29T13:16:00Z">
        <w:r w:rsidR="00BA0234">
          <w:rPr>
            <w:rFonts w:ascii="Arial" w:hAnsi="Arial" w:cs="Arial"/>
            <w:sz w:val="20"/>
            <w:szCs w:val="20"/>
            <w:lang w:val="sr-Cyrl-RS"/>
          </w:rPr>
          <w:t xml:space="preserve"> о медијима</w:t>
        </w:r>
      </w:ins>
      <w:r w:rsidRPr="009A4FFF">
        <w:rPr>
          <w:rFonts w:ascii="Arial" w:hAnsi="Arial" w:cs="Arial"/>
          <w:sz w:val="20"/>
          <w:szCs w:val="20"/>
          <w:lang w:val="sr-Cyrl-RS"/>
        </w:rPr>
        <w:t>";</w:t>
      </w:r>
    </w:p>
    <w:p w14:paraId="1C4DEF11"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Други општи акти који се доносе у складу са овим статутом.</w:t>
      </w:r>
    </w:p>
    <w:p w14:paraId="74D93258" w14:textId="77777777" w:rsidR="009257DE" w:rsidRPr="009A4FFF" w:rsidRDefault="009257DE" w:rsidP="00DA4007">
      <w:pPr>
        <w:pStyle w:val="NoSpacing"/>
        <w:rPr>
          <w:rFonts w:ascii="Arial" w:hAnsi="Arial" w:cs="Arial"/>
          <w:sz w:val="20"/>
          <w:szCs w:val="20"/>
          <w:lang w:val="sr-Cyrl-RS"/>
        </w:rPr>
      </w:pPr>
    </w:p>
    <w:p w14:paraId="4B6D4BA2"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Измене и допуне општих аката врше се на начин који је прописан за њихово доношење.</w:t>
      </w:r>
    </w:p>
    <w:p w14:paraId="3AFB74D2"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Привредна делатност и имовина удружења</w:t>
      </w:r>
    </w:p>
    <w:p w14:paraId="5BBD7680" w14:textId="77777777" w:rsidR="00421146" w:rsidRPr="009A4FFF" w:rsidRDefault="00421146" w:rsidP="00326848">
      <w:pPr>
        <w:jc w:val="center"/>
        <w:rPr>
          <w:rFonts w:ascii="Arial" w:hAnsi="Arial" w:cs="Arial"/>
          <w:sz w:val="20"/>
          <w:szCs w:val="20"/>
          <w:lang w:val="sr-Cyrl-RS"/>
        </w:rPr>
      </w:pPr>
      <w:r w:rsidRPr="009A4FFF">
        <w:rPr>
          <w:rFonts w:ascii="Arial" w:hAnsi="Arial" w:cs="Arial"/>
          <w:sz w:val="20"/>
          <w:szCs w:val="20"/>
          <w:lang w:val="sr-Cyrl-RS"/>
        </w:rPr>
        <w:t>Члан 65.</w:t>
      </w:r>
    </w:p>
    <w:p w14:paraId="0E780104"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НУНС обавља следећу привредну делатност:</w:t>
      </w:r>
      <w:r w:rsidR="009257DE" w:rsidRPr="009A4FFF">
        <w:rPr>
          <w:rFonts w:ascii="Arial" w:hAnsi="Arial" w:cs="Arial"/>
          <w:sz w:val="20"/>
          <w:szCs w:val="20"/>
          <w:lang w:val="sr-Cyrl-RS"/>
        </w:rPr>
        <w:t xml:space="preserve"> </w:t>
      </w:r>
      <w:r w:rsidRPr="009A4FFF">
        <w:rPr>
          <w:rFonts w:ascii="Arial" w:hAnsi="Arial" w:cs="Arial"/>
          <w:sz w:val="20"/>
          <w:szCs w:val="20"/>
          <w:lang w:val="sr-Cyrl-RS"/>
        </w:rPr>
        <w:t>Издавање књига - шифра делатности 58.11</w:t>
      </w:r>
    </w:p>
    <w:p w14:paraId="2CCBBB3D" w14:textId="3014A5DF" w:rsidR="00421146" w:rsidRDefault="00421146" w:rsidP="00421146">
      <w:pPr>
        <w:rPr>
          <w:ins w:id="159" w:author="Nezavisno udruzenje novinara Srbije NUNS" w:date="2023-04-29T13:14:00Z"/>
          <w:rFonts w:ascii="Arial" w:hAnsi="Arial" w:cs="Arial"/>
          <w:sz w:val="20"/>
          <w:szCs w:val="20"/>
          <w:lang w:val="sr-Cyrl-RS"/>
        </w:rPr>
      </w:pPr>
      <w:r w:rsidRPr="009A4FFF">
        <w:rPr>
          <w:rFonts w:ascii="Arial" w:hAnsi="Arial" w:cs="Arial"/>
          <w:sz w:val="20"/>
          <w:szCs w:val="20"/>
          <w:lang w:val="sr-Cyrl-RS"/>
        </w:rPr>
        <w:t>Делатност из става 2. овог члана уписује се у надлежни Регистар и удружење може почети са непосредним обављањем ове делатности тек након извршеног уписа у Регистар.</w:t>
      </w:r>
    </w:p>
    <w:p w14:paraId="638F9D8E" w14:textId="77777777" w:rsidR="00BA0234" w:rsidRDefault="00BA0234" w:rsidP="00BA0234">
      <w:pPr>
        <w:jc w:val="both"/>
        <w:rPr>
          <w:ins w:id="160" w:author="Nezavisno udruzenje novinara Srbije NUNS" w:date="2023-04-29T13:14:00Z"/>
          <w:rFonts w:ascii="Times New Roman" w:hAnsi="Times New Roman" w:cs="Times New Roman"/>
          <w:sz w:val="20"/>
          <w:szCs w:val="20"/>
          <w:lang w:val="sr-Cyrl-RS"/>
        </w:rPr>
      </w:pPr>
      <w:commentRangeStart w:id="161"/>
      <w:ins w:id="162" w:author="Nezavisno udruzenje novinara Srbije NUNS" w:date="2023-04-29T13:14:00Z">
        <w:r>
          <w:rPr>
            <w:rFonts w:ascii="Times New Roman" w:hAnsi="Times New Roman" w:cs="Times New Roman"/>
            <w:sz w:val="20"/>
            <w:szCs w:val="20"/>
            <w:lang w:val="sr-Cyrl-RS"/>
          </w:rPr>
          <w:t>НУНС ће обављати у некомерцијалне сврхе ради остваривања циљева удружења и делатности:</w:t>
        </w:r>
      </w:ins>
    </w:p>
    <w:p w14:paraId="179C2974" w14:textId="77777777" w:rsidR="00BA0234" w:rsidRDefault="00BA0234" w:rsidP="00BA0234">
      <w:pPr>
        <w:pStyle w:val="ListParagraph"/>
        <w:numPr>
          <w:ilvl w:val="0"/>
          <w:numId w:val="3"/>
        </w:numPr>
        <w:jc w:val="both"/>
        <w:rPr>
          <w:ins w:id="163" w:author="Nezavisno udruzenje novinara Srbije NUNS" w:date="2023-04-29T13:14:00Z"/>
          <w:rFonts w:ascii="Times New Roman" w:hAnsi="Times New Roman" w:cs="Times New Roman"/>
          <w:sz w:val="20"/>
          <w:szCs w:val="20"/>
          <w:lang w:val="sr-Cyrl-RS"/>
        </w:rPr>
      </w:pPr>
      <w:ins w:id="164" w:author="Nezavisno udruzenje novinara Srbije NUNS" w:date="2023-04-29T13:14:00Z">
        <w:r w:rsidRPr="00C30E14">
          <w:rPr>
            <w:rFonts w:ascii="Times New Roman" w:hAnsi="Times New Roman" w:cs="Times New Roman"/>
            <w:sz w:val="20"/>
            <w:szCs w:val="20"/>
            <w:lang w:val="sr-Cyrl-RS"/>
          </w:rPr>
          <w:t>издавања часописа и периодичних издања- шивра делатности 58.14</w:t>
        </w:r>
        <w:r>
          <w:rPr>
            <w:rFonts w:ascii="Times New Roman" w:hAnsi="Times New Roman" w:cs="Times New Roman"/>
            <w:sz w:val="20"/>
            <w:szCs w:val="20"/>
            <w:lang w:val="sr-Cyrl-RS"/>
          </w:rPr>
          <w:t>;</w:t>
        </w:r>
      </w:ins>
    </w:p>
    <w:p w14:paraId="5CEF0AF3" w14:textId="77777777" w:rsidR="00BA0234" w:rsidRDefault="00BA0234" w:rsidP="00BA0234">
      <w:pPr>
        <w:pStyle w:val="ListParagraph"/>
        <w:numPr>
          <w:ilvl w:val="0"/>
          <w:numId w:val="3"/>
        </w:numPr>
        <w:jc w:val="both"/>
        <w:rPr>
          <w:ins w:id="165" w:author="Nezavisno udruzenje novinara Srbije NUNS" w:date="2023-04-29T13:14:00Z"/>
          <w:rFonts w:ascii="Times New Roman" w:hAnsi="Times New Roman" w:cs="Times New Roman"/>
          <w:sz w:val="20"/>
          <w:szCs w:val="20"/>
          <w:lang w:val="sr-Cyrl-RS"/>
        </w:rPr>
      </w:pPr>
      <w:ins w:id="166" w:author="Nezavisno udruzenje novinara Srbije NUNS" w:date="2023-04-29T13:14:00Z">
        <w:r>
          <w:rPr>
            <w:rFonts w:ascii="Times New Roman" w:hAnsi="Times New Roman" w:cs="Times New Roman"/>
            <w:sz w:val="20"/>
            <w:szCs w:val="20"/>
            <w:lang w:val="sr-Cyrl-RS"/>
          </w:rPr>
          <w:t>остала издавачка делатност- шифра делатности 58.19;</w:t>
        </w:r>
      </w:ins>
    </w:p>
    <w:p w14:paraId="232C28BE" w14:textId="68B07D2F" w:rsidR="00BA0234" w:rsidRPr="00BA0234" w:rsidRDefault="00BA0234">
      <w:pPr>
        <w:pStyle w:val="ListParagraph"/>
        <w:numPr>
          <w:ilvl w:val="0"/>
          <w:numId w:val="3"/>
        </w:numPr>
        <w:jc w:val="both"/>
        <w:rPr>
          <w:rFonts w:ascii="Times New Roman" w:hAnsi="Times New Roman" w:cs="Times New Roman"/>
          <w:sz w:val="20"/>
          <w:szCs w:val="20"/>
          <w:lang w:val="sr-Cyrl-RS"/>
          <w:rPrChange w:id="167" w:author="Nezavisno udruzenje novinara Srbije NUNS" w:date="2023-04-29T13:14:00Z">
            <w:rPr>
              <w:lang w:val="sr-Cyrl-RS"/>
            </w:rPr>
          </w:rPrChange>
        </w:rPr>
        <w:pPrChange w:id="168" w:author="Nezavisno udruzenje novinara Srbije NUNS" w:date="2023-04-29T13:14:00Z">
          <w:pPr/>
        </w:pPrChange>
      </w:pPr>
      <w:ins w:id="169" w:author="Nezavisno udruzenje novinara Srbije NUNS" w:date="2023-04-29T13:14:00Z">
        <w:r w:rsidRPr="004B4D2F">
          <w:rPr>
            <w:rFonts w:ascii="Times New Roman" w:hAnsi="Times New Roman" w:cs="Times New Roman"/>
            <w:sz w:val="20"/>
            <w:szCs w:val="20"/>
            <w:lang w:val="sr-Cyrl-RS"/>
          </w:rPr>
          <w:t>Производња кинематографских дела, аудио-визуелних производа и телевизијског програма</w:t>
        </w:r>
        <w:r>
          <w:rPr>
            <w:rFonts w:ascii="Times New Roman" w:hAnsi="Times New Roman" w:cs="Times New Roman"/>
            <w:sz w:val="20"/>
            <w:szCs w:val="20"/>
            <w:lang w:val="sr-Cyrl-RS"/>
          </w:rPr>
          <w:t>- шифра делатности 59.11</w:t>
        </w:r>
        <w:commentRangeEnd w:id="161"/>
        <w:r>
          <w:rPr>
            <w:rStyle w:val="CommentReference"/>
          </w:rPr>
          <w:commentReference w:id="161"/>
        </w:r>
      </w:ins>
    </w:p>
    <w:p w14:paraId="1EDAE343"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За своје обавезе НУНС одговара целокупном својом имовином.</w:t>
      </w:r>
    </w:p>
    <w:p w14:paraId="4E4D3B7C"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Имовина НУНС-а може се користити једино за остваривање његових статутарних циљева.</w:t>
      </w:r>
    </w:p>
    <w:p w14:paraId="03EFDC17" w14:textId="77777777" w:rsidR="00421146" w:rsidRPr="009A4FFF" w:rsidRDefault="00421146" w:rsidP="00326848">
      <w:pPr>
        <w:jc w:val="center"/>
        <w:rPr>
          <w:rFonts w:ascii="Arial" w:hAnsi="Arial" w:cs="Arial"/>
          <w:sz w:val="20"/>
          <w:szCs w:val="20"/>
          <w:lang w:val="sr-Cyrl-RS"/>
        </w:rPr>
      </w:pPr>
      <w:r w:rsidRPr="009A4FFF">
        <w:rPr>
          <w:rFonts w:ascii="Arial" w:hAnsi="Arial" w:cs="Arial"/>
          <w:sz w:val="20"/>
          <w:szCs w:val="20"/>
          <w:lang w:val="sr-Cyrl-RS"/>
        </w:rPr>
        <w:t>ФИНАНСИЈСКА СРЕДСТВА</w:t>
      </w:r>
    </w:p>
    <w:p w14:paraId="23DB223E" w14:textId="77777777" w:rsidR="00421146" w:rsidRPr="009A4FFF" w:rsidRDefault="00421146" w:rsidP="00326848">
      <w:pPr>
        <w:jc w:val="center"/>
        <w:rPr>
          <w:rFonts w:ascii="Arial" w:hAnsi="Arial" w:cs="Arial"/>
          <w:sz w:val="20"/>
          <w:szCs w:val="20"/>
          <w:lang w:val="sr-Cyrl-RS"/>
        </w:rPr>
      </w:pPr>
      <w:r w:rsidRPr="009A4FFF">
        <w:rPr>
          <w:rFonts w:ascii="Arial" w:hAnsi="Arial" w:cs="Arial"/>
          <w:sz w:val="20"/>
          <w:szCs w:val="20"/>
          <w:lang w:val="sr-Cyrl-RS"/>
        </w:rPr>
        <w:t>Члан 66.</w:t>
      </w:r>
    </w:p>
    <w:p w14:paraId="28BD6DBB"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Извори прихода НУНС-а су:</w:t>
      </w:r>
    </w:p>
    <w:p w14:paraId="0627642C" w14:textId="77777777" w:rsidR="00421146" w:rsidRPr="009A4FFF" w:rsidRDefault="00326848" w:rsidP="00DA4007">
      <w:pPr>
        <w:pStyle w:val="NoSpacing"/>
        <w:rPr>
          <w:rFonts w:ascii="Arial" w:hAnsi="Arial" w:cs="Arial"/>
          <w:sz w:val="20"/>
          <w:szCs w:val="20"/>
          <w:lang w:val="sr-Cyrl-RS"/>
        </w:rPr>
      </w:pPr>
      <w:r w:rsidRPr="009A4FFF">
        <w:rPr>
          <w:rFonts w:ascii="Arial" w:hAnsi="Arial" w:cs="Arial"/>
          <w:sz w:val="20"/>
          <w:szCs w:val="20"/>
          <w:lang w:val="sr-Cyrl-RS"/>
        </w:rPr>
        <w:t xml:space="preserve">- </w:t>
      </w:r>
      <w:r w:rsidR="00421146" w:rsidRPr="009A4FFF">
        <w:rPr>
          <w:rFonts w:ascii="Arial" w:hAnsi="Arial" w:cs="Arial"/>
          <w:sz w:val="20"/>
          <w:szCs w:val="20"/>
          <w:lang w:val="sr-Cyrl-RS"/>
        </w:rPr>
        <w:t>Чланарина;</w:t>
      </w:r>
    </w:p>
    <w:p w14:paraId="303A992B"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Добровољни прилози;</w:t>
      </w:r>
    </w:p>
    <w:p w14:paraId="5312CE67"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Донације;</w:t>
      </w:r>
    </w:p>
    <w:p w14:paraId="13851FB6"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lastRenderedPageBreak/>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Поклони (у новцу или натури);</w:t>
      </w:r>
    </w:p>
    <w:p w14:paraId="751E37DF"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Финансијске субвенције;</w:t>
      </w:r>
    </w:p>
    <w:p w14:paraId="23524D0A"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Средства стечена оставинским поступком;</w:t>
      </w:r>
    </w:p>
    <w:p w14:paraId="2762492F"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Камата на улоге;</w:t>
      </w:r>
    </w:p>
    <w:p w14:paraId="009E4DAB"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Закупнина;</w:t>
      </w:r>
    </w:p>
    <w:p w14:paraId="5416586F"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Дивиденде;</w:t>
      </w:r>
    </w:p>
    <w:p w14:paraId="784B86D2"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Приходи од комерцијалних услуга које пружа НУНС;</w:t>
      </w:r>
    </w:p>
    <w:p w14:paraId="04800C32"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w:t>
      </w:r>
      <w:r w:rsidR="00326848" w:rsidRPr="009A4FFF">
        <w:rPr>
          <w:rFonts w:ascii="Arial" w:hAnsi="Arial" w:cs="Arial"/>
          <w:sz w:val="20"/>
          <w:szCs w:val="20"/>
          <w:lang w:val="sr-Cyrl-RS"/>
        </w:rPr>
        <w:t xml:space="preserve"> </w:t>
      </w:r>
      <w:r w:rsidRPr="009A4FFF">
        <w:rPr>
          <w:rFonts w:ascii="Arial" w:hAnsi="Arial" w:cs="Arial"/>
          <w:sz w:val="20"/>
          <w:szCs w:val="20"/>
          <w:lang w:val="sr-Cyrl-RS"/>
        </w:rPr>
        <w:t>Средства стечена на други законом дозвољени начин.</w:t>
      </w:r>
    </w:p>
    <w:p w14:paraId="3F608ED7" w14:textId="77777777" w:rsidR="00DA4007" w:rsidRPr="009A4FFF" w:rsidRDefault="00DA4007" w:rsidP="00DA4007">
      <w:pPr>
        <w:pStyle w:val="NoSpacing"/>
        <w:rPr>
          <w:rFonts w:ascii="Arial" w:hAnsi="Arial" w:cs="Arial"/>
          <w:sz w:val="20"/>
          <w:szCs w:val="20"/>
          <w:lang w:val="sr-Cyrl-RS"/>
        </w:rPr>
      </w:pPr>
    </w:p>
    <w:p w14:paraId="76549C2E" w14:textId="77777777" w:rsidR="00421146" w:rsidRPr="009A4FFF" w:rsidRDefault="00421146" w:rsidP="00326848">
      <w:pPr>
        <w:jc w:val="center"/>
        <w:rPr>
          <w:rFonts w:ascii="Arial" w:hAnsi="Arial" w:cs="Arial"/>
          <w:sz w:val="20"/>
          <w:szCs w:val="20"/>
          <w:lang w:val="sr-Cyrl-RS"/>
        </w:rPr>
      </w:pPr>
      <w:r w:rsidRPr="009A4FFF">
        <w:rPr>
          <w:rFonts w:ascii="Arial" w:hAnsi="Arial" w:cs="Arial"/>
          <w:sz w:val="20"/>
          <w:szCs w:val="20"/>
          <w:lang w:val="sr-Cyrl-RS"/>
        </w:rPr>
        <w:t>Члан 67.</w:t>
      </w:r>
    </w:p>
    <w:p w14:paraId="26F874E4"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НУНС води пословне књиге, сачињава финансијске извештаје и подлеже вршењу ревизије финансијских извештаја, у складу са прописима о рачуноводству и ревизији.</w:t>
      </w:r>
    </w:p>
    <w:p w14:paraId="24A92320"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Годишњи извештаји о финансијском и материјалном пословању достављају се Надзорном одбору. Надзорни одбор после анализе веродостојности и потпуности финансијских извештаја НУНС-а доставља исте Скупштини на усвајање заједно са својим мишљењем.</w:t>
      </w:r>
    </w:p>
    <w:p w14:paraId="07B5435E" w14:textId="77777777" w:rsidR="00421146" w:rsidRPr="009A4FFF" w:rsidRDefault="00421146" w:rsidP="00421146">
      <w:pPr>
        <w:rPr>
          <w:rFonts w:ascii="Arial" w:hAnsi="Arial" w:cs="Arial"/>
          <w:sz w:val="20"/>
          <w:szCs w:val="20"/>
          <w:lang w:val="sr-Cyrl-RS"/>
        </w:rPr>
      </w:pPr>
      <w:r w:rsidRPr="009A4FFF">
        <w:rPr>
          <w:rFonts w:ascii="Arial" w:hAnsi="Arial" w:cs="Arial"/>
          <w:sz w:val="20"/>
          <w:szCs w:val="20"/>
          <w:lang w:val="sr-Cyrl-RS"/>
        </w:rPr>
        <w:t>Поступак описан у претходном ставу овог члана примењује се и у случају ванредних финансијских извештаја.</w:t>
      </w:r>
    </w:p>
    <w:p w14:paraId="4FE61E3A" w14:textId="77777777" w:rsidR="00421146" w:rsidRPr="009A4FFF" w:rsidRDefault="00421146" w:rsidP="00326848">
      <w:pPr>
        <w:jc w:val="center"/>
        <w:rPr>
          <w:rFonts w:ascii="Arial" w:hAnsi="Arial" w:cs="Arial"/>
          <w:sz w:val="20"/>
          <w:szCs w:val="20"/>
          <w:lang w:val="sr-Cyrl-RS"/>
        </w:rPr>
      </w:pPr>
      <w:r w:rsidRPr="009A4FFF">
        <w:rPr>
          <w:rFonts w:ascii="Arial" w:hAnsi="Arial" w:cs="Arial"/>
          <w:sz w:val="20"/>
          <w:szCs w:val="20"/>
          <w:lang w:val="sr-Cyrl-RS"/>
        </w:rPr>
        <w:t>ВЕЗЕ НУНС-а СА ПРИВРЕДНИМ ДРУШТВИМА, ФОНДОВИМА И ТЕЛИМА ЧИЈИ ЈЕ ОСНИВАЧ</w:t>
      </w:r>
    </w:p>
    <w:p w14:paraId="4A226FEF" w14:textId="77777777" w:rsidR="00421146" w:rsidRPr="009A4FFF" w:rsidRDefault="00421146" w:rsidP="00DA4007">
      <w:pPr>
        <w:pStyle w:val="NoSpacing"/>
        <w:jc w:val="center"/>
        <w:rPr>
          <w:rFonts w:ascii="Arial" w:hAnsi="Arial" w:cs="Arial"/>
          <w:sz w:val="20"/>
          <w:szCs w:val="20"/>
          <w:lang w:val="sr-Cyrl-RS"/>
        </w:rPr>
      </w:pPr>
      <w:r w:rsidRPr="009A4FFF">
        <w:rPr>
          <w:rFonts w:ascii="Arial" w:hAnsi="Arial" w:cs="Arial"/>
          <w:sz w:val="20"/>
          <w:szCs w:val="20"/>
          <w:lang w:val="sr-Cyrl-RS"/>
        </w:rPr>
        <w:t>Члан 68.</w:t>
      </w:r>
    </w:p>
    <w:p w14:paraId="262D0E00" w14:textId="77777777" w:rsidR="009257DE" w:rsidRPr="009A4FFF" w:rsidRDefault="009257DE" w:rsidP="00DA4007">
      <w:pPr>
        <w:pStyle w:val="NoSpacing"/>
        <w:jc w:val="center"/>
        <w:rPr>
          <w:rFonts w:ascii="Arial" w:hAnsi="Arial" w:cs="Arial"/>
          <w:sz w:val="20"/>
          <w:szCs w:val="20"/>
          <w:lang w:val="sr-Cyrl-RS"/>
        </w:rPr>
      </w:pPr>
    </w:p>
    <w:p w14:paraId="297ED83D" w14:textId="77777777" w:rsidR="00421146" w:rsidRPr="009A4FFF" w:rsidRDefault="00421146" w:rsidP="00DA4007">
      <w:pPr>
        <w:pStyle w:val="NoSpacing"/>
        <w:rPr>
          <w:rFonts w:ascii="Arial" w:hAnsi="Arial" w:cs="Arial"/>
          <w:sz w:val="20"/>
          <w:szCs w:val="20"/>
          <w:lang w:val="sr-Cyrl-RS"/>
        </w:rPr>
      </w:pPr>
      <w:r w:rsidRPr="009A4FFF">
        <w:rPr>
          <w:rFonts w:ascii="Arial" w:hAnsi="Arial" w:cs="Arial"/>
          <w:sz w:val="20"/>
          <w:szCs w:val="20"/>
          <w:lang w:val="sr-Cyrl-RS"/>
        </w:rPr>
        <w:t>Током свог деловања НУНС је основао следећа привредна друштва и фондове:</w:t>
      </w:r>
    </w:p>
    <w:p w14:paraId="023A6585" w14:textId="77777777" w:rsidR="00421146" w:rsidRPr="00BA0234" w:rsidRDefault="00326848" w:rsidP="00DA4007">
      <w:pPr>
        <w:pStyle w:val="NoSpacing"/>
        <w:rPr>
          <w:rFonts w:ascii="Arial" w:hAnsi="Arial" w:cs="Arial"/>
          <w:strike/>
          <w:sz w:val="20"/>
          <w:szCs w:val="20"/>
          <w:lang w:val="sr-Cyrl-RS"/>
          <w:rPrChange w:id="170" w:author="Nezavisno udruzenje novinara Srbije NUNS" w:date="2023-04-29T13:17:00Z">
            <w:rPr>
              <w:rFonts w:ascii="Arial" w:hAnsi="Arial" w:cs="Arial"/>
              <w:sz w:val="20"/>
              <w:szCs w:val="20"/>
              <w:lang w:val="sr-Cyrl-RS"/>
            </w:rPr>
          </w:rPrChange>
        </w:rPr>
      </w:pPr>
      <w:commentRangeStart w:id="171"/>
      <w:r w:rsidRPr="00BA0234">
        <w:rPr>
          <w:rFonts w:ascii="Arial" w:hAnsi="Arial" w:cs="Arial"/>
          <w:strike/>
          <w:sz w:val="20"/>
          <w:szCs w:val="20"/>
          <w:lang w:val="sr-Cyrl-RS"/>
          <w:rPrChange w:id="172" w:author="Nezavisno udruzenje novinara Srbije NUNS" w:date="2023-04-29T13:17:00Z">
            <w:rPr>
              <w:rFonts w:ascii="Arial" w:hAnsi="Arial" w:cs="Arial"/>
              <w:sz w:val="20"/>
              <w:szCs w:val="20"/>
              <w:lang w:val="sr-Cyrl-RS"/>
            </w:rPr>
          </w:rPrChange>
        </w:rPr>
        <w:t xml:space="preserve">- </w:t>
      </w:r>
      <w:r w:rsidR="00421146" w:rsidRPr="00BA0234">
        <w:rPr>
          <w:rFonts w:ascii="Arial" w:hAnsi="Arial" w:cs="Arial"/>
          <w:strike/>
          <w:sz w:val="20"/>
          <w:szCs w:val="20"/>
          <w:lang w:val="sr-Cyrl-RS"/>
          <w:rPrChange w:id="173" w:author="Nezavisno udruzenje novinara Srbije NUNS" w:date="2023-04-29T13:17:00Z">
            <w:rPr>
              <w:rFonts w:ascii="Arial" w:hAnsi="Arial" w:cs="Arial"/>
              <w:sz w:val="20"/>
              <w:szCs w:val="20"/>
              <w:lang w:val="sr-Cyrl-RS"/>
            </w:rPr>
          </w:rPrChange>
        </w:rPr>
        <w:t>Медија центар д.о.о. Београд и привредна друштва у којима је Медија центар д.о.о. Београд један од оснивача: Ебарт фондација</w:t>
      </w:r>
      <w:r w:rsidR="009B285C" w:rsidRPr="00BA0234">
        <w:rPr>
          <w:rFonts w:ascii="Arial" w:hAnsi="Arial" w:cs="Arial"/>
          <w:strike/>
          <w:sz w:val="20"/>
          <w:szCs w:val="20"/>
          <w:lang w:val="sr-Cyrl-RS"/>
          <w:rPrChange w:id="174" w:author="Nezavisno udruzenje novinara Srbije NUNS" w:date="2023-04-29T13:17:00Z">
            <w:rPr>
              <w:rFonts w:ascii="Arial" w:hAnsi="Arial" w:cs="Arial"/>
              <w:sz w:val="20"/>
              <w:szCs w:val="20"/>
              <w:lang w:val="sr-Cyrl-RS"/>
            </w:rPr>
          </w:rPrChange>
        </w:rPr>
        <w:t>,</w:t>
      </w:r>
      <w:r w:rsidR="00022390" w:rsidRPr="00BA0234">
        <w:rPr>
          <w:rFonts w:ascii="Arial" w:hAnsi="Arial" w:cs="Arial"/>
          <w:strike/>
          <w:sz w:val="20"/>
          <w:szCs w:val="20"/>
          <w:lang w:val="sr-Cyrl-RS"/>
          <w:rPrChange w:id="175" w:author="Nezavisno udruzenje novinara Srbije NUNS" w:date="2023-04-29T13:17:00Z">
            <w:rPr>
              <w:rFonts w:ascii="Arial" w:hAnsi="Arial" w:cs="Arial"/>
              <w:sz w:val="20"/>
              <w:szCs w:val="20"/>
              <w:lang w:val="sr-Cyrl-RS"/>
            </w:rPr>
          </w:rPrChange>
        </w:rPr>
        <w:t xml:space="preserve"> Фондација Медија центар</w:t>
      </w:r>
      <w:r w:rsidR="00421146" w:rsidRPr="00BA0234">
        <w:rPr>
          <w:rFonts w:ascii="Arial" w:hAnsi="Arial" w:cs="Arial"/>
          <w:strike/>
          <w:sz w:val="20"/>
          <w:szCs w:val="20"/>
          <w:lang w:val="sr-Cyrl-RS"/>
          <w:rPrChange w:id="176" w:author="Nezavisno udruzenje novinara Srbije NUNS" w:date="2023-04-29T13:17:00Z">
            <w:rPr>
              <w:rFonts w:ascii="Arial" w:hAnsi="Arial" w:cs="Arial"/>
              <w:sz w:val="20"/>
              <w:szCs w:val="20"/>
              <w:lang w:val="sr-Cyrl-RS"/>
            </w:rPr>
          </w:rPrChange>
        </w:rPr>
        <w:t xml:space="preserve"> и др.;</w:t>
      </w:r>
      <w:commentRangeEnd w:id="171"/>
      <w:r w:rsidR="00BA0234">
        <w:rPr>
          <w:rStyle w:val="CommentReference"/>
        </w:rPr>
        <w:commentReference w:id="171"/>
      </w:r>
    </w:p>
    <w:p w14:paraId="15554C20" w14:textId="77777777" w:rsidR="00421146" w:rsidRPr="00D132C6" w:rsidRDefault="00421146" w:rsidP="00DA4007">
      <w:pPr>
        <w:pStyle w:val="NoSpacing"/>
        <w:rPr>
          <w:rFonts w:ascii="Arial" w:hAnsi="Arial" w:cs="Arial"/>
          <w:sz w:val="20"/>
          <w:szCs w:val="20"/>
          <w:lang w:val="sr-Cyrl-RS"/>
        </w:rPr>
      </w:pPr>
      <w:r w:rsidRPr="00D132C6">
        <w:rPr>
          <w:rFonts w:ascii="Arial" w:hAnsi="Arial" w:cs="Arial"/>
          <w:sz w:val="20"/>
          <w:szCs w:val="20"/>
          <w:lang w:val="sr-Cyrl-RS"/>
        </w:rPr>
        <w:t>-</w:t>
      </w:r>
      <w:r w:rsidR="00326848" w:rsidRPr="00D132C6">
        <w:rPr>
          <w:rFonts w:ascii="Arial" w:hAnsi="Arial" w:cs="Arial"/>
          <w:sz w:val="20"/>
          <w:szCs w:val="20"/>
          <w:lang w:val="sr-Cyrl-RS"/>
        </w:rPr>
        <w:t xml:space="preserve"> </w:t>
      </w:r>
      <w:r w:rsidRPr="00D132C6">
        <w:rPr>
          <w:rFonts w:ascii="Arial" w:hAnsi="Arial" w:cs="Arial"/>
          <w:sz w:val="20"/>
          <w:szCs w:val="20"/>
          <w:lang w:val="sr-Cyrl-RS"/>
        </w:rPr>
        <w:t>Фондација за едукацију и помоћ новинарима и медијима „НУНС“;</w:t>
      </w:r>
    </w:p>
    <w:p w14:paraId="045632EF" w14:textId="77777777" w:rsidR="00421146" w:rsidRPr="00D132C6" w:rsidRDefault="00421146" w:rsidP="00DA4007">
      <w:pPr>
        <w:pStyle w:val="NoSpacing"/>
        <w:rPr>
          <w:rFonts w:ascii="Arial" w:hAnsi="Arial" w:cs="Arial"/>
          <w:sz w:val="20"/>
          <w:szCs w:val="20"/>
          <w:lang w:val="sr-Cyrl-RS"/>
        </w:rPr>
      </w:pPr>
      <w:r w:rsidRPr="00D132C6">
        <w:rPr>
          <w:rFonts w:ascii="Arial" w:hAnsi="Arial" w:cs="Arial"/>
          <w:sz w:val="20"/>
          <w:szCs w:val="20"/>
          <w:lang w:val="sr-Cyrl-RS"/>
        </w:rPr>
        <w:t>-</w:t>
      </w:r>
      <w:r w:rsidR="00326848" w:rsidRPr="00D132C6">
        <w:rPr>
          <w:rFonts w:ascii="Arial" w:hAnsi="Arial" w:cs="Arial"/>
          <w:sz w:val="20"/>
          <w:szCs w:val="20"/>
          <w:lang w:val="sr-Cyrl-RS"/>
        </w:rPr>
        <w:t xml:space="preserve"> </w:t>
      </w:r>
      <w:r w:rsidRPr="00D132C6">
        <w:rPr>
          <w:rFonts w:ascii="Arial" w:hAnsi="Arial" w:cs="Arial"/>
          <w:sz w:val="20"/>
          <w:szCs w:val="20"/>
          <w:lang w:val="sr-Cyrl-RS"/>
        </w:rPr>
        <w:t>Фондација „Душан Богавац“.</w:t>
      </w:r>
    </w:p>
    <w:p w14:paraId="79ECB3FE" w14:textId="77777777" w:rsidR="009257DE" w:rsidRPr="00D132C6" w:rsidRDefault="00421146" w:rsidP="009257DE">
      <w:pPr>
        <w:pStyle w:val="NoSpacing"/>
        <w:rPr>
          <w:rFonts w:ascii="Arial" w:hAnsi="Arial" w:cs="Arial"/>
          <w:sz w:val="20"/>
          <w:szCs w:val="20"/>
          <w:lang w:val="sr-Cyrl-RS"/>
        </w:rPr>
      </w:pPr>
      <w:r w:rsidRPr="00D132C6">
        <w:rPr>
          <w:rFonts w:ascii="Arial" w:hAnsi="Arial" w:cs="Arial"/>
          <w:sz w:val="20"/>
          <w:szCs w:val="20"/>
          <w:lang w:val="sr-Cyrl-RS"/>
        </w:rPr>
        <w:t>- Фондација Центар за истраживачко новинарство.</w:t>
      </w:r>
      <w:r w:rsidR="009257DE" w:rsidRPr="00D132C6">
        <w:rPr>
          <w:rFonts w:ascii="Arial" w:hAnsi="Arial" w:cs="Arial"/>
          <w:sz w:val="20"/>
          <w:szCs w:val="20"/>
          <w:lang w:val="sr-Cyrl-RS"/>
        </w:rPr>
        <w:t xml:space="preserve"> </w:t>
      </w:r>
    </w:p>
    <w:p w14:paraId="08C207D2" w14:textId="77777777" w:rsidR="009257DE" w:rsidRPr="00D132C6" w:rsidRDefault="009257DE" w:rsidP="009257DE">
      <w:pPr>
        <w:pStyle w:val="NoSpacing"/>
        <w:rPr>
          <w:rFonts w:ascii="Arial" w:hAnsi="Arial" w:cs="Arial"/>
          <w:sz w:val="20"/>
          <w:szCs w:val="20"/>
          <w:lang w:val="sr-Cyrl-RS"/>
        </w:rPr>
      </w:pPr>
    </w:p>
    <w:p w14:paraId="16B2B02D" w14:textId="77777777" w:rsidR="00421146" w:rsidRPr="00D132C6" w:rsidRDefault="00421146" w:rsidP="009257DE">
      <w:pPr>
        <w:pStyle w:val="NoSpacing"/>
        <w:rPr>
          <w:rFonts w:ascii="Arial" w:hAnsi="Arial" w:cs="Arial"/>
          <w:sz w:val="20"/>
          <w:szCs w:val="20"/>
          <w:lang w:val="sr-Cyrl-RS"/>
        </w:rPr>
      </w:pPr>
      <w:r w:rsidRPr="00D132C6">
        <w:rPr>
          <w:rFonts w:ascii="Arial" w:hAnsi="Arial" w:cs="Arial"/>
          <w:sz w:val="20"/>
          <w:szCs w:val="20"/>
          <w:lang w:val="sr-Cyrl-RS"/>
        </w:rPr>
        <w:t>Поред наведених привредних друштава, фондова и тела, НУНС током свог деловања може оснивати и друга привредна друштва, организације и фондове, у складу са својим циљевима, општим актима и у складу са позитивним прописима.</w:t>
      </w:r>
    </w:p>
    <w:p w14:paraId="601D5A41" w14:textId="77777777" w:rsidR="009257DE" w:rsidRPr="00D132C6" w:rsidRDefault="009257DE" w:rsidP="009257DE">
      <w:pPr>
        <w:pStyle w:val="NoSpacing"/>
        <w:rPr>
          <w:rFonts w:ascii="Arial" w:hAnsi="Arial" w:cs="Arial"/>
          <w:sz w:val="20"/>
          <w:szCs w:val="20"/>
          <w:lang w:val="sr-Cyrl-RS"/>
        </w:rPr>
      </w:pPr>
    </w:p>
    <w:p w14:paraId="611C5A62" w14:textId="77777777" w:rsidR="00421146" w:rsidRPr="00D132C6" w:rsidRDefault="00421146" w:rsidP="00326848">
      <w:pPr>
        <w:jc w:val="center"/>
        <w:rPr>
          <w:rFonts w:ascii="Arial" w:hAnsi="Arial" w:cs="Arial"/>
          <w:sz w:val="20"/>
          <w:szCs w:val="20"/>
          <w:lang w:val="sr-Cyrl-RS"/>
        </w:rPr>
      </w:pPr>
      <w:r w:rsidRPr="00D132C6">
        <w:rPr>
          <w:rFonts w:ascii="Arial" w:hAnsi="Arial" w:cs="Arial"/>
          <w:sz w:val="20"/>
          <w:szCs w:val="20"/>
          <w:lang w:val="sr-Cyrl-RS"/>
        </w:rPr>
        <w:t>ПРЕСТАНАК НУНС-а</w:t>
      </w:r>
    </w:p>
    <w:p w14:paraId="17C45B96" w14:textId="77777777" w:rsidR="00421146" w:rsidRPr="00D132C6" w:rsidRDefault="00421146" w:rsidP="00326848">
      <w:pPr>
        <w:jc w:val="center"/>
        <w:rPr>
          <w:rFonts w:ascii="Arial" w:hAnsi="Arial" w:cs="Arial"/>
          <w:sz w:val="20"/>
          <w:szCs w:val="20"/>
          <w:lang w:val="sr-Cyrl-RS"/>
        </w:rPr>
      </w:pPr>
      <w:r w:rsidRPr="00D132C6">
        <w:rPr>
          <w:rFonts w:ascii="Arial" w:hAnsi="Arial" w:cs="Arial"/>
          <w:sz w:val="20"/>
          <w:szCs w:val="20"/>
          <w:lang w:val="sr-Cyrl-RS"/>
        </w:rPr>
        <w:t>Члан 69.</w:t>
      </w:r>
    </w:p>
    <w:p w14:paraId="62FA583D" w14:textId="77777777" w:rsidR="00421146" w:rsidRPr="00D132C6" w:rsidRDefault="00421146" w:rsidP="009257DE">
      <w:pPr>
        <w:pStyle w:val="NoSpacing"/>
        <w:rPr>
          <w:rFonts w:ascii="Arial" w:hAnsi="Arial" w:cs="Arial"/>
          <w:sz w:val="20"/>
          <w:szCs w:val="20"/>
          <w:lang w:val="sr-Cyrl-RS"/>
        </w:rPr>
      </w:pPr>
      <w:r w:rsidRPr="00D132C6">
        <w:rPr>
          <w:rFonts w:ascii="Arial" w:hAnsi="Arial" w:cs="Arial"/>
          <w:sz w:val="20"/>
          <w:szCs w:val="20"/>
          <w:lang w:val="sr-Cyrl-RS"/>
        </w:rPr>
        <w:t>НУНС може престати:</w:t>
      </w:r>
    </w:p>
    <w:p w14:paraId="391818B1" w14:textId="77777777" w:rsidR="00421146" w:rsidRPr="00D132C6" w:rsidRDefault="00421146" w:rsidP="009257DE">
      <w:pPr>
        <w:pStyle w:val="NoSpacing"/>
        <w:rPr>
          <w:rFonts w:ascii="Arial" w:hAnsi="Arial" w:cs="Arial"/>
          <w:sz w:val="20"/>
          <w:szCs w:val="20"/>
          <w:lang w:val="sr-Cyrl-RS"/>
        </w:rPr>
      </w:pPr>
      <w:r w:rsidRPr="00D132C6">
        <w:rPr>
          <w:rFonts w:ascii="Arial" w:hAnsi="Arial" w:cs="Arial"/>
          <w:sz w:val="20"/>
          <w:szCs w:val="20"/>
          <w:lang w:val="sr-Cyrl-RS"/>
        </w:rPr>
        <w:t>-</w:t>
      </w:r>
      <w:r w:rsidR="00326848" w:rsidRPr="00D132C6">
        <w:rPr>
          <w:rFonts w:ascii="Arial" w:hAnsi="Arial" w:cs="Arial"/>
          <w:sz w:val="20"/>
          <w:szCs w:val="20"/>
          <w:lang w:val="sr-Cyrl-RS"/>
        </w:rPr>
        <w:t xml:space="preserve"> </w:t>
      </w:r>
      <w:r w:rsidRPr="00D132C6">
        <w:rPr>
          <w:rFonts w:ascii="Arial" w:hAnsi="Arial" w:cs="Arial"/>
          <w:sz w:val="20"/>
          <w:szCs w:val="20"/>
          <w:lang w:val="sr-Cyrl-RS"/>
        </w:rPr>
        <w:t>На основу одлуке Скупштине о престанку рада НУНС-а;</w:t>
      </w:r>
    </w:p>
    <w:p w14:paraId="6C7813CB" w14:textId="77777777" w:rsidR="00421146" w:rsidRPr="00D132C6" w:rsidRDefault="00421146" w:rsidP="009257DE">
      <w:pPr>
        <w:pStyle w:val="NoSpacing"/>
        <w:rPr>
          <w:rFonts w:ascii="Arial" w:hAnsi="Arial" w:cs="Arial"/>
          <w:sz w:val="20"/>
          <w:szCs w:val="20"/>
          <w:lang w:val="sr-Cyrl-RS"/>
        </w:rPr>
      </w:pPr>
      <w:r w:rsidRPr="00D132C6">
        <w:rPr>
          <w:rFonts w:ascii="Arial" w:hAnsi="Arial" w:cs="Arial"/>
          <w:sz w:val="20"/>
          <w:szCs w:val="20"/>
          <w:lang w:val="sr-Cyrl-RS"/>
        </w:rPr>
        <w:t>-</w:t>
      </w:r>
      <w:r w:rsidR="00326848" w:rsidRPr="00D132C6">
        <w:rPr>
          <w:rFonts w:ascii="Arial" w:hAnsi="Arial" w:cs="Arial"/>
          <w:sz w:val="20"/>
          <w:szCs w:val="20"/>
          <w:lang w:val="sr-Cyrl-RS"/>
        </w:rPr>
        <w:t xml:space="preserve"> </w:t>
      </w:r>
      <w:r w:rsidRPr="00D132C6">
        <w:rPr>
          <w:rFonts w:ascii="Arial" w:hAnsi="Arial" w:cs="Arial"/>
          <w:sz w:val="20"/>
          <w:szCs w:val="20"/>
          <w:lang w:val="sr-Cyrl-RS"/>
        </w:rPr>
        <w:t>Услед статусне промене која има за последицу престанак НУНС-а;</w:t>
      </w:r>
    </w:p>
    <w:p w14:paraId="559C3640" w14:textId="77777777" w:rsidR="00421146" w:rsidRPr="00D132C6" w:rsidRDefault="00421146" w:rsidP="009257DE">
      <w:pPr>
        <w:pStyle w:val="NoSpacing"/>
        <w:rPr>
          <w:rFonts w:ascii="Arial" w:hAnsi="Arial" w:cs="Arial"/>
          <w:sz w:val="20"/>
          <w:szCs w:val="20"/>
          <w:lang w:val="sr-Cyrl-RS"/>
        </w:rPr>
      </w:pPr>
      <w:r w:rsidRPr="00D132C6">
        <w:rPr>
          <w:rFonts w:ascii="Arial" w:hAnsi="Arial" w:cs="Arial"/>
          <w:sz w:val="20"/>
          <w:szCs w:val="20"/>
          <w:lang w:val="sr-Cyrl-RS"/>
        </w:rPr>
        <w:t>-</w:t>
      </w:r>
      <w:r w:rsidR="00326848" w:rsidRPr="00D132C6">
        <w:rPr>
          <w:rFonts w:ascii="Arial" w:hAnsi="Arial" w:cs="Arial"/>
          <w:sz w:val="20"/>
          <w:szCs w:val="20"/>
          <w:lang w:val="sr-Cyrl-RS"/>
        </w:rPr>
        <w:t xml:space="preserve"> </w:t>
      </w:r>
      <w:r w:rsidRPr="00D132C6">
        <w:rPr>
          <w:rFonts w:ascii="Arial" w:hAnsi="Arial" w:cs="Arial"/>
          <w:sz w:val="20"/>
          <w:szCs w:val="20"/>
          <w:lang w:val="sr-Cyrl-RS"/>
        </w:rPr>
        <w:t xml:space="preserve">Ако се утврди да НУНС не обавља активности на остваривању статутарних циљева, односно да није организован у складу са Статуом дуже од две године непрекидно или ако је протекло двоструко више времена од времена </w:t>
      </w:r>
    </w:p>
    <w:p w14:paraId="64DA177B" w14:textId="77777777" w:rsidR="00421146" w:rsidRPr="00D132C6" w:rsidRDefault="00421146" w:rsidP="009257DE">
      <w:pPr>
        <w:pStyle w:val="NoSpacing"/>
        <w:rPr>
          <w:rFonts w:ascii="Arial" w:hAnsi="Arial" w:cs="Arial"/>
          <w:sz w:val="20"/>
          <w:szCs w:val="20"/>
          <w:lang w:val="sr-Cyrl-RS"/>
        </w:rPr>
      </w:pPr>
      <w:r w:rsidRPr="00D132C6">
        <w:rPr>
          <w:rFonts w:ascii="Arial" w:hAnsi="Arial" w:cs="Arial"/>
          <w:sz w:val="20"/>
          <w:szCs w:val="20"/>
          <w:lang w:val="sr-Cyrl-RS"/>
        </w:rPr>
        <w:t xml:space="preserve">  утврђеног Статутом за одржавање седнице Скупштине, а она није одржана;</w:t>
      </w:r>
    </w:p>
    <w:p w14:paraId="1DC3A88C" w14:textId="77777777" w:rsidR="00421146" w:rsidRPr="00D132C6" w:rsidRDefault="00421146" w:rsidP="009257DE">
      <w:pPr>
        <w:pStyle w:val="NoSpacing"/>
        <w:rPr>
          <w:rFonts w:ascii="Arial" w:hAnsi="Arial" w:cs="Arial"/>
          <w:sz w:val="20"/>
          <w:szCs w:val="20"/>
          <w:lang w:val="sr-Cyrl-RS"/>
        </w:rPr>
      </w:pPr>
      <w:r w:rsidRPr="00D132C6">
        <w:rPr>
          <w:rFonts w:ascii="Arial" w:hAnsi="Arial" w:cs="Arial"/>
          <w:sz w:val="20"/>
          <w:szCs w:val="20"/>
          <w:lang w:val="sr-Cyrl-RS"/>
        </w:rPr>
        <w:t>-</w:t>
      </w:r>
      <w:r w:rsidR="00326848" w:rsidRPr="00D132C6">
        <w:rPr>
          <w:rFonts w:ascii="Arial" w:hAnsi="Arial" w:cs="Arial"/>
          <w:sz w:val="20"/>
          <w:szCs w:val="20"/>
          <w:lang w:val="sr-Cyrl-RS"/>
        </w:rPr>
        <w:t xml:space="preserve"> </w:t>
      </w:r>
      <w:r w:rsidRPr="00D132C6">
        <w:rPr>
          <w:rFonts w:ascii="Arial" w:hAnsi="Arial" w:cs="Arial"/>
          <w:sz w:val="20"/>
          <w:szCs w:val="20"/>
          <w:lang w:val="sr-Cyrl-RS"/>
        </w:rPr>
        <w:t>Ако је НУНС-у забрањен рад;</w:t>
      </w:r>
    </w:p>
    <w:p w14:paraId="7625B4AF" w14:textId="77777777" w:rsidR="00421146" w:rsidRPr="00D132C6" w:rsidRDefault="00421146" w:rsidP="009257DE">
      <w:pPr>
        <w:pStyle w:val="NoSpacing"/>
        <w:rPr>
          <w:rFonts w:ascii="Arial" w:hAnsi="Arial" w:cs="Arial"/>
          <w:sz w:val="20"/>
          <w:szCs w:val="20"/>
          <w:lang w:val="sr-Cyrl-RS"/>
        </w:rPr>
      </w:pPr>
      <w:r w:rsidRPr="00D132C6">
        <w:rPr>
          <w:rFonts w:ascii="Arial" w:hAnsi="Arial" w:cs="Arial"/>
          <w:sz w:val="20"/>
          <w:szCs w:val="20"/>
          <w:lang w:val="sr-Cyrl-RS"/>
        </w:rPr>
        <w:t>-</w:t>
      </w:r>
      <w:r w:rsidR="00326848" w:rsidRPr="00D132C6">
        <w:rPr>
          <w:rFonts w:ascii="Arial" w:hAnsi="Arial" w:cs="Arial"/>
          <w:sz w:val="20"/>
          <w:szCs w:val="20"/>
          <w:lang w:val="sr-Cyrl-RS"/>
        </w:rPr>
        <w:t xml:space="preserve"> </w:t>
      </w:r>
      <w:r w:rsidRPr="00D132C6">
        <w:rPr>
          <w:rFonts w:ascii="Arial" w:hAnsi="Arial" w:cs="Arial"/>
          <w:sz w:val="20"/>
          <w:szCs w:val="20"/>
          <w:lang w:val="sr-Cyrl-RS"/>
        </w:rPr>
        <w:t>Стечајем.</w:t>
      </w:r>
    </w:p>
    <w:p w14:paraId="1F9195C3" w14:textId="77777777" w:rsidR="009257DE" w:rsidRPr="00D132C6" w:rsidRDefault="009257DE" w:rsidP="009257DE">
      <w:pPr>
        <w:pStyle w:val="NoSpacing"/>
        <w:rPr>
          <w:rFonts w:ascii="Arial" w:hAnsi="Arial" w:cs="Arial"/>
          <w:sz w:val="20"/>
          <w:szCs w:val="20"/>
          <w:lang w:val="sr-Cyrl-RS"/>
        </w:rPr>
      </w:pPr>
    </w:p>
    <w:p w14:paraId="2F2B1ACE" w14:textId="77777777" w:rsidR="00421146" w:rsidRPr="00D132C6" w:rsidRDefault="00421146" w:rsidP="00421146">
      <w:pPr>
        <w:rPr>
          <w:rFonts w:ascii="Arial" w:hAnsi="Arial" w:cs="Arial"/>
          <w:sz w:val="20"/>
          <w:szCs w:val="20"/>
          <w:lang w:val="sr-Cyrl-RS"/>
        </w:rPr>
      </w:pPr>
      <w:r w:rsidRPr="00D132C6">
        <w:rPr>
          <w:rFonts w:ascii="Arial" w:hAnsi="Arial" w:cs="Arial"/>
          <w:sz w:val="20"/>
          <w:szCs w:val="20"/>
          <w:lang w:val="sr-Cyrl-RS"/>
        </w:rPr>
        <w:t>Одлуку о престанку рада НУНС-а доноси Скупштина.</w:t>
      </w:r>
    </w:p>
    <w:p w14:paraId="23B016D2" w14:textId="77777777" w:rsidR="00421146" w:rsidRPr="00D132C6" w:rsidRDefault="00421146" w:rsidP="00421146">
      <w:pPr>
        <w:rPr>
          <w:rFonts w:ascii="Arial" w:hAnsi="Arial" w:cs="Arial"/>
          <w:sz w:val="20"/>
          <w:szCs w:val="20"/>
          <w:lang w:val="sr-Cyrl-RS"/>
        </w:rPr>
      </w:pPr>
      <w:r w:rsidRPr="00D132C6">
        <w:rPr>
          <w:rFonts w:ascii="Arial" w:hAnsi="Arial" w:cs="Arial"/>
          <w:sz w:val="20"/>
          <w:szCs w:val="20"/>
          <w:lang w:val="sr-Cyrl-RS"/>
        </w:rPr>
        <w:t xml:space="preserve">По престанку рада НУНС-а сва његова имовина ће припасти Црвеном крсту Републике Србије, осим уколико Скупштина НУНС-а истом 3/4 већином присутних чланова не одлучи да се имовина НУНС-а расподели на други начин, у складу са </w:t>
      </w:r>
      <w:r w:rsidRPr="00D132C6">
        <w:rPr>
          <w:rFonts w:ascii="Arial" w:hAnsi="Arial" w:cs="Arial"/>
          <w:sz w:val="20"/>
          <w:szCs w:val="20"/>
          <w:lang w:val="sr-Cyrl-RS"/>
        </w:rPr>
        <w:lastRenderedPageBreak/>
        <w:t>Законом о удружењима, у којем случају је обавезно да 20% од целокупне имовине НУНС-а припадне Црвеном крсту Републике Србије.</w:t>
      </w:r>
    </w:p>
    <w:p w14:paraId="356842CB" w14:textId="77777777" w:rsidR="00421146" w:rsidRPr="00D132C6" w:rsidRDefault="00421146" w:rsidP="00326848">
      <w:pPr>
        <w:jc w:val="center"/>
        <w:rPr>
          <w:rFonts w:ascii="Arial" w:hAnsi="Arial" w:cs="Arial"/>
          <w:sz w:val="20"/>
          <w:szCs w:val="20"/>
          <w:lang w:val="sr-Cyrl-RS"/>
        </w:rPr>
      </w:pPr>
      <w:r w:rsidRPr="00D132C6">
        <w:rPr>
          <w:rFonts w:ascii="Arial" w:hAnsi="Arial" w:cs="Arial"/>
          <w:sz w:val="20"/>
          <w:szCs w:val="20"/>
          <w:lang w:val="sr-Cyrl-RS"/>
        </w:rPr>
        <w:t>ПРЕЛАЗНЕ И ЗАВРШНЕ ОДРЕДБЕ</w:t>
      </w:r>
    </w:p>
    <w:p w14:paraId="7BD72AAD" w14:textId="77777777" w:rsidR="00421146" w:rsidRPr="00D132C6" w:rsidRDefault="00421146" w:rsidP="00326848">
      <w:pPr>
        <w:jc w:val="center"/>
        <w:rPr>
          <w:rFonts w:ascii="Arial" w:hAnsi="Arial" w:cs="Arial"/>
          <w:sz w:val="20"/>
          <w:szCs w:val="20"/>
          <w:lang w:val="sr-Cyrl-RS"/>
        </w:rPr>
      </w:pPr>
      <w:r w:rsidRPr="00D132C6">
        <w:rPr>
          <w:rFonts w:ascii="Arial" w:hAnsi="Arial" w:cs="Arial"/>
          <w:sz w:val="20"/>
          <w:szCs w:val="20"/>
          <w:lang w:val="sr-Cyrl-RS"/>
        </w:rPr>
        <w:t>Члан 70.</w:t>
      </w:r>
    </w:p>
    <w:p w14:paraId="088D3340" w14:textId="77777777" w:rsidR="00421146" w:rsidRPr="00D132C6" w:rsidRDefault="00421146" w:rsidP="00421146">
      <w:pPr>
        <w:rPr>
          <w:rFonts w:ascii="Arial" w:hAnsi="Arial" w:cs="Arial"/>
          <w:sz w:val="20"/>
          <w:szCs w:val="20"/>
          <w:lang w:val="sr-Cyrl-RS"/>
        </w:rPr>
      </w:pPr>
      <w:r w:rsidRPr="00D132C6">
        <w:rPr>
          <w:rFonts w:ascii="Arial" w:hAnsi="Arial" w:cs="Arial"/>
          <w:sz w:val="20"/>
          <w:szCs w:val="20"/>
          <w:lang w:val="sr-Cyrl-RS"/>
        </w:rPr>
        <w:t>Овај статут ступа на снагу одмах по његовом усвајању.</w:t>
      </w:r>
    </w:p>
    <w:p w14:paraId="2BF3D03B" w14:textId="77777777" w:rsidR="00421146" w:rsidRPr="00D132C6" w:rsidRDefault="00421146" w:rsidP="00421146">
      <w:pPr>
        <w:rPr>
          <w:rFonts w:ascii="Arial" w:hAnsi="Arial" w:cs="Arial"/>
          <w:sz w:val="20"/>
          <w:szCs w:val="20"/>
          <w:lang w:val="sr-Cyrl-RS"/>
        </w:rPr>
      </w:pPr>
      <w:r w:rsidRPr="00D132C6">
        <w:rPr>
          <w:rFonts w:ascii="Arial" w:hAnsi="Arial" w:cs="Arial"/>
          <w:sz w:val="20"/>
          <w:szCs w:val="20"/>
          <w:lang w:val="sr-Cyrl-RS"/>
        </w:rPr>
        <w:t>Сви органи НУНС-а дужни су да све опште и/или појединачне акте које у складу са овим статутом доносе, донесу у року од највише 6 месеци од дана ступања на снагу овог статута. До доношења предметних општих и/или појединачних аката примењиваће се општи и/или појединачни акти донети до дана ступања на снагу овог статута, осим уколико нису у супротности са овим статутом.</w:t>
      </w:r>
    </w:p>
    <w:p w14:paraId="438820D4" w14:textId="77777777" w:rsidR="00421146" w:rsidRPr="00D132C6" w:rsidRDefault="00421146" w:rsidP="00421146">
      <w:pPr>
        <w:rPr>
          <w:rFonts w:ascii="Arial" w:hAnsi="Arial" w:cs="Arial"/>
          <w:sz w:val="20"/>
          <w:szCs w:val="20"/>
          <w:lang w:val="sr-Cyrl-RS"/>
        </w:rPr>
      </w:pPr>
      <w:r w:rsidRPr="00D132C6">
        <w:rPr>
          <w:rFonts w:ascii="Arial" w:hAnsi="Arial" w:cs="Arial"/>
          <w:sz w:val="20"/>
          <w:szCs w:val="20"/>
          <w:lang w:val="sr-Cyrl-RS"/>
        </w:rPr>
        <w:t xml:space="preserve">Постојећи чланови НУНС-а стичу статус редовних чланова НУНС-а у складу са овим статутом, уз могућност да у року од 6 месеци од дана ступања на снагу овог статута поднесу захтев за промену у другу врсту чланства у НУНС-у. </w:t>
      </w:r>
    </w:p>
    <w:p w14:paraId="58604419" w14:textId="77777777" w:rsidR="00421146" w:rsidRPr="00D132C6" w:rsidRDefault="00421146" w:rsidP="00421146">
      <w:pPr>
        <w:rPr>
          <w:rFonts w:ascii="Arial" w:hAnsi="Arial" w:cs="Arial"/>
          <w:sz w:val="20"/>
          <w:szCs w:val="20"/>
          <w:lang w:val="sr-Cyrl-RS"/>
        </w:rPr>
      </w:pPr>
      <w:r w:rsidRPr="00D132C6">
        <w:rPr>
          <w:rFonts w:ascii="Arial" w:hAnsi="Arial" w:cs="Arial"/>
          <w:sz w:val="20"/>
          <w:szCs w:val="20"/>
          <w:lang w:val="sr-Cyrl-RS"/>
        </w:rPr>
        <w:t>Сви органи НУНС-а који су изабрани у складу са овим статутом дужни су да се у року од 30 дана од дана ступања на снагу овог статута, конституишу и отпочну са радом.</w:t>
      </w:r>
    </w:p>
    <w:p w14:paraId="0021602F" w14:textId="77777777" w:rsidR="00421146" w:rsidRPr="00D132C6" w:rsidRDefault="00421146" w:rsidP="00421146">
      <w:pPr>
        <w:rPr>
          <w:rFonts w:ascii="Arial" w:hAnsi="Arial" w:cs="Arial"/>
          <w:sz w:val="20"/>
          <w:szCs w:val="20"/>
          <w:lang w:val="sr-Cyrl-RS"/>
        </w:rPr>
      </w:pPr>
      <w:r w:rsidRPr="00D132C6">
        <w:rPr>
          <w:rFonts w:ascii="Arial" w:hAnsi="Arial" w:cs="Arial"/>
          <w:sz w:val="20"/>
          <w:szCs w:val="20"/>
          <w:lang w:val="sr-Cyrl-RS"/>
        </w:rPr>
        <w:t>Чланови НУНС-а који су до дана ступања на снагу овог статута уплатили чланарину према раније важећем Статуту, сматрају се члановима коју су уредно измирили обавезе на име чланарине и по новом Статуту, за календарску годину у којој је ступио на снагу овај статут.</w:t>
      </w:r>
    </w:p>
    <w:p w14:paraId="1B738A2C" w14:textId="05DF1862" w:rsidR="00421146" w:rsidRPr="00D132C6" w:rsidRDefault="00421146" w:rsidP="00421146">
      <w:pPr>
        <w:rPr>
          <w:rFonts w:ascii="Arial" w:hAnsi="Arial" w:cs="Arial"/>
          <w:sz w:val="20"/>
          <w:szCs w:val="20"/>
          <w:lang w:val="sr-Cyrl-RS"/>
        </w:rPr>
      </w:pPr>
      <w:bookmarkStart w:id="177" w:name="_Hlk119591022"/>
      <w:r w:rsidRPr="00D132C6">
        <w:rPr>
          <w:rFonts w:ascii="Arial" w:hAnsi="Arial" w:cs="Arial"/>
          <w:sz w:val="20"/>
          <w:szCs w:val="20"/>
          <w:lang w:val="sr-Cyrl-RS"/>
        </w:rPr>
        <w:t xml:space="preserve">Члановима НУНС-а који до дана ступања на снагу овог статута нису уплатили чланарину према раније важећем Статуту, пружа се могућност да ту обавезу испуне до </w:t>
      </w:r>
      <w:r w:rsidR="00C30C6D">
        <w:rPr>
          <w:rFonts w:ascii="Arial" w:hAnsi="Arial" w:cs="Arial"/>
          <w:sz w:val="20"/>
          <w:szCs w:val="20"/>
          <w:lang w:val="sr-Cyrl-RS"/>
        </w:rPr>
        <w:t>25</w:t>
      </w:r>
      <w:r w:rsidRPr="00D132C6">
        <w:rPr>
          <w:rFonts w:ascii="Arial" w:hAnsi="Arial" w:cs="Arial"/>
          <w:sz w:val="20"/>
          <w:szCs w:val="20"/>
          <w:lang w:val="sr-Cyrl-RS"/>
        </w:rPr>
        <w:t xml:space="preserve">. </w:t>
      </w:r>
      <w:r w:rsidR="00C30C6D">
        <w:rPr>
          <w:rFonts w:ascii="Arial" w:hAnsi="Arial" w:cs="Arial"/>
          <w:sz w:val="20"/>
          <w:szCs w:val="20"/>
          <w:lang w:val="sr-Cyrl-RS"/>
        </w:rPr>
        <w:t>12</w:t>
      </w:r>
      <w:r w:rsidRPr="00D132C6">
        <w:rPr>
          <w:rFonts w:ascii="Arial" w:hAnsi="Arial" w:cs="Arial"/>
          <w:sz w:val="20"/>
          <w:szCs w:val="20"/>
          <w:lang w:val="sr-Cyrl-RS"/>
        </w:rPr>
        <w:t>. 20</w:t>
      </w:r>
      <w:r w:rsidR="00C30C6D">
        <w:rPr>
          <w:rFonts w:ascii="Arial" w:hAnsi="Arial" w:cs="Arial"/>
          <w:sz w:val="20"/>
          <w:szCs w:val="20"/>
          <w:lang w:val="sr-Cyrl-RS"/>
        </w:rPr>
        <w:t>22</w:t>
      </w:r>
      <w:r w:rsidRPr="00D132C6">
        <w:rPr>
          <w:rFonts w:ascii="Arial" w:hAnsi="Arial" w:cs="Arial"/>
          <w:sz w:val="20"/>
          <w:szCs w:val="20"/>
          <w:lang w:val="sr-Cyrl-RS"/>
        </w:rPr>
        <w:t xml:space="preserve">. године. </w:t>
      </w:r>
    </w:p>
    <w:bookmarkEnd w:id="177"/>
    <w:p w14:paraId="31FF4A57" w14:textId="217FF7E1" w:rsidR="00446AC6" w:rsidRPr="00C30C6D" w:rsidRDefault="00421146" w:rsidP="00446AC6">
      <w:pPr>
        <w:rPr>
          <w:rFonts w:ascii="Arial" w:hAnsi="Arial" w:cs="Arial"/>
          <w:sz w:val="20"/>
          <w:szCs w:val="20"/>
          <w:lang w:val="sr-Cyrl-RS"/>
        </w:rPr>
      </w:pPr>
      <w:r w:rsidRPr="00D132C6">
        <w:rPr>
          <w:rFonts w:ascii="Arial" w:hAnsi="Arial" w:cs="Arial"/>
          <w:sz w:val="20"/>
          <w:szCs w:val="20"/>
          <w:lang w:val="sr-Cyrl-RS"/>
        </w:rPr>
        <w:t>У Београду 2</w:t>
      </w:r>
      <w:r w:rsidR="004F3655">
        <w:rPr>
          <w:rFonts w:ascii="Arial" w:hAnsi="Arial" w:cs="Arial"/>
          <w:sz w:val="20"/>
          <w:szCs w:val="20"/>
          <w:lang w:val="sr-Cyrl-RS"/>
        </w:rPr>
        <w:t>5</w:t>
      </w:r>
      <w:r w:rsidRPr="00D132C6">
        <w:rPr>
          <w:rFonts w:ascii="Arial" w:hAnsi="Arial" w:cs="Arial"/>
          <w:sz w:val="20"/>
          <w:szCs w:val="20"/>
          <w:lang w:val="sr-Cyrl-RS"/>
        </w:rPr>
        <w:t>.0</w:t>
      </w:r>
      <w:r w:rsidR="001E180C">
        <w:rPr>
          <w:rFonts w:ascii="Arial" w:hAnsi="Arial" w:cs="Arial"/>
          <w:sz w:val="20"/>
          <w:szCs w:val="20"/>
          <w:lang w:val="sr-Latn-RS"/>
        </w:rPr>
        <w:t>6</w:t>
      </w:r>
      <w:r w:rsidRPr="00D132C6">
        <w:rPr>
          <w:rFonts w:ascii="Arial" w:hAnsi="Arial" w:cs="Arial"/>
          <w:sz w:val="20"/>
          <w:szCs w:val="20"/>
          <w:lang w:val="sr-Cyrl-RS"/>
        </w:rPr>
        <w:t>.20</w:t>
      </w:r>
      <w:r w:rsidR="00C30C6D">
        <w:rPr>
          <w:rFonts w:ascii="Arial" w:hAnsi="Arial" w:cs="Arial"/>
          <w:sz w:val="20"/>
          <w:szCs w:val="20"/>
          <w:lang w:val="sr-Latn-RS"/>
        </w:rPr>
        <w:t>22.</w:t>
      </w:r>
      <w:r w:rsidR="00C30C6D">
        <w:rPr>
          <w:rFonts w:ascii="Arial" w:hAnsi="Arial" w:cs="Arial"/>
          <w:sz w:val="20"/>
          <w:szCs w:val="20"/>
          <w:lang w:val="sr-Cyrl-RS"/>
        </w:rPr>
        <w:t>године</w:t>
      </w:r>
    </w:p>
    <w:p w14:paraId="38FBB4C0" w14:textId="12FA918C" w:rsidR="00446AC6" w:rsidRPr="00446AC6" w:rsidDel="00FC17E9" w:rsidRDefault="00421146">
      <w:pPr>
        <w:jc w:val="right"/>
        <w:rPr>
          <w:del w:id="178" w:author="NUNS-101" w:date="2023-04-29T01:03:00Z"/>
          <w:rFonts w:ascii="Arial" w:hAnsi="Arial" w:cs="Arial"/>
          <w:sz w:val="20"/>
          <w:szCs w:val="20"/>
          <w:lang w:val="sr-Cyrl-RS"/>
        </w:rPr>
      </w:pPr>
      <w:r w:rsidRPr="00D132C6">
        <w:rPr>
          <w:rFonts w:ascii="Arial" w:hAnsi="Arial" w:cs="Arial"/>
          <w:sz w:val="20"/>
          <w:szCs w:val="20"/>
          <w:lang w:val="sr-Cyrl-RS"/>
        </w:rPr>
        <w:t xml:space="preserve">.     </w:t>
      </w:r>
      <w:r w:rsidR="00326848" w:rsidRPr="00D132C6">
        <w:rPr>
          <w:rFonts w:ascii="Arial" w:hAnsi="Arial" w:cs="Arial"/>
          <w:sz w:val="20"/>
          <w:szCs w:val="20"/>
          <w:lang w:val="sr-Cyrl-RS"/>
        </w:rPr>
        <w:t xml:space="preserve">          </w:t>
      </w:r>
      <w:r w:rsidRPr="00D132C6">
        <w:rPr>
          <w:rFonts w:ascii="Arial" w:hAnsi="Arial" w:cs="Arial"/>
          <w:sz w:val="20"/>
          <w:szCs w:val="20"/>
          <w:lang w:val="sr-Cyrl-RS"/>
        </w:rPr>
        <w:t xml:space="preserve">              </w:t>
      </w:r>
      <w:r w:rsidR="00CF43CE" w:rsidRPr="00D132C6">
        <w:rPr>
          <w:rFonts w:ascii="Arial" w:hAnsi="Arial" w:cs="Arial"/>
          <w:sz w:val="20"/>
          <w:szCs w:val="20"/>
          <w:lang w:val="sr-Cyrl-RS"/>
        </w:rPr>
        <w:t xml:space="preserve">          </w:t>
      </w:r>
      <w:r w:rsidR="00330517" w:rsidRPr="009E248F">
        <w:rPr>
          <w:rFonts w:ascii="Arial" w:hAnsi="Arial" w:cs="Arial"/>
          <w:sz w:val="20"/>
          <w:szCs w:val="20"/>
          <w:lang w:val="sr-Cyrl-RS"/>
        </w:rPr>
        <w:t xml:space="preserve">                           </w:t>
      </w:r>
      <w:r w:rsidR="00CF43CE" w:rsidRPr="00D132C6">
        <w:rPr>
          <w:rFonts w:ascii="Arial" w:hAnsi="Arial" w:cs="Arial"/>
          <w:sz w:val="20"/>
          <w:szCs w:val="20"/>
          <w:lang w:val="sr-Cyrl-RS"/>
        </w:rPr>
        <w:t xml:space="preserve"> </w:t>
      </w:r>
      <w:r w:rsidR="00446AC6" w:rsidRPr="00446AC6">
        <w:rPr>
          <w:rFonts w:ascii="Arial" w:hAnsi="Arial" w:cs="Arial"/>
          <w:sz w:val="20"/>
          <w:szCs w:val="20"/>
          <w:lang w:val="sr-Cyrl-RS"/>
        </w:rPr>
        <w:t xml:space="preserve">                                                                                                      </w:t>
      </w:r>
      <w:del w:id="179" w:author="NUNS-101" w:date="2023-04-29T01:03:00Z">
        <w:r w:rsidR="00446AC6" w:rsidRPr="00446AC6" w:rsidDel="00FC17E9">
          <w:rPr>
            <w:rFonts w:ascii="Arial" w:hAnsi="Arial" w:cs="Arial"/>
            <w:sz w:val="20"/>
            <w:szCs w:val="20"/>
            <w:lang w:val="sr-Cyrl-RS"/>
          </w:rPr>
          <w:delText>--------------------------------</w:delText>
        </w:r>
      </w:del>
    </w:p>
    <w:p w14:paraId="679E23FB" w14:textId="0F617DE0" w:rsidR="00446AC6" w:rsidRPr="00446AC6" w:rsidDel="00FC17E9" w:rsidRDefault="00446AC6">
      <w:pPr>
        <w:jc w:val="right"/>
        <w:rPr>
          <w:del w:id="180" w:author="NUNS-101" w:date="2023-04-29T01:03:00Z"/>
          <w:rFonts w:ascii="Arial" w:hAnsi="Arial" w:cs="Arial"/>
          <w:sz w:val="20"/>
          <w:szCs w:val="20"/>
          <w:lang w:val="sr-Cyrl-RS"/>
        </w:rPr>
        <w:pPrChange w:id="181" w:author="NUNS-101" w:date="2023-04-29T01:03:00Z">
          <w:pPr/>
        </w:pPrChange>
      </w:pPr>
      <w:del w:id="182" w:author="NUNS-101" w:date="2023-04-29T01:03:00Z">
        <w:r w:rsidRPr="00446AC6" w:rsidDel="00FC17E9">
          <w:rPr>
            <w:rFonts w:ascii="Arial" w:hAnsi="Arial" w:cs="Arial"/>
            <w:sz w:val="20"/>
            <w:szCs w:val="20"/>
            <w:lang w:val="sr-Cyrl-RS"/>
          </w:rPr>
          <w:delText xml:space="preserve">                                                                        Марко Милетић</w:delText>
        </w:r>
        <w:r w:rsidRPr="00446AC6" w:rsidDel="00FC17E9">
          <w:rPr>
            <w:rFonts w:ascii="Arial" w:hAnsi="Arial" w:cs="Arial"/>
            <w:sz w:val="20"/>
            <w:szCs w:val="20"/>
            <w:lang w:val="sr-Latn-RS"/>
          </w:rPr>
          <w:delText xml:space="preserve">, </w:delText>
        </w:r>
        <w:r w:rsidRPr="00446AC6" w:rsidDel="00FC17E9">
          <w:rPr>
            <w:rFonts w:ascii="Arial" w:hAnsi="Arial" w:cs="Arial"/>
            <w:sz w:val="20"/>
            <w:szCs w:val="20"/>
            <w:lang w:val="sr-Cyrl-RS"/>
          </w:rPr>
          <w:delText>Председавајући Скупштине НУНС-а:</w:delText>
        </w:r>
      </w:del>
    </w:p>
    <w:p w14:paraId="38D7457A" w14:textId="2963F04F" w:rsidR="00446AC6" w:rsidRPr="00446AC6" w:rsidDel="00FC17E9" w:rsidRDefault="00446AC6">
      <w:pPr>
        <w:jc w:val="right"/>
        <w:rPr>
          <w:del w:id="183" w:author="NUNS-101" w:date="2023-04-29T01:03:00Z"/>
          <w:rFonts w:ascii="Arial" w:hAnsi="Arial" w:cs="Arial"/>
          <w:sz w:val="20"/>
          <w:szCs w:val="20"/>
          <w:lang w:val="sr-Cyrl-RS"/>
        </w:rPr>
      </w:pPr>
      <w:del w:id="184" w:author="NUNS-101" w:date="2023-04-29T01:03:00Z">
        <w:r w:rsidRPr="00446AC6" w:rsidDel="00FC17E9">
          <w:rPr>
            <w:rFonts w:ascii="Arial" w:hAnsi="Arial" w:cs="Arial"/>
            <w:sz w:val="20"/>
            <w:szCs w:val="20"/>
            <w:lang w:val="sr-Cyrl-RS"/>
          </w:rPr>
          <w:delText xml:space="preserve">                                                                                                      --------------------------------</w:delText>
        </w:r>
      </w:del>
    </w:p>
    <w:p w14:paraId="359130D6" w14:textId="78331CBF" w:rsidR="00446AC6" w:rsidRPr="00446AC6" w:rsidDel="00FC17E9" w:rsidRDefault="00446AC6">
      <w:pPr>
        <w:jc w:val="right"/>
        <w:rPr>
          <w:del w:id="185" w:author="NUNS-101" w:date="2023-04-29T01:03:00Z"/>
          <w:rFonts w:ascii="Arial" w:hAnsi="Arial" w:cs="Arial"/>
          <w:sz w:val="20"/>
          <w:szCs w:val="20"/>
          <w:lang w:val="sr-Latn-RS"/>
        </w:rPr>
      </w:pPr>
      <w:del w:id="186" w:author="NUNS-101" w:date="2023-04-29T01:03:00Z">
        <w:r w:rsidRPr="00446AC6" w:rsidDel="00FC17E9">
          <w:rPr>
            <w:rFonts w:ascii="Arial" w:hAnsi="Arial" w:cs="Arial"/>
            <w:sz w:val="20"/>
            <w:szCs w:val="20"/>
            <w:lang w:val="sr-Cyrl-RS"/>
          </w:rPr>
          <w:delText xml:space="preserve">                                                           </w:delText>
        </w:r>
        <w:r w:rsidRPr="00446AC6" w:rsidDel="00FC17E9">
          <w:rPr>
            <w:rFonts w:ascii="Arial" w:hAnsi="Arial" w:cs="Arial"/>
            <w:sz w:val="20"/>
            <w:szCs w:val="20"/>
            <w:lang w:val="sr-Latn-RS"/>
          </w:rPr>
          <w:delText xml:space="preserve">  </w:delText>
        </w:r>
        <w:r w:rsidRPr="00446AC6" w:rsidDel="00FC17E9">
          <w:rPr>
            <w:rFonts w:ascii="Arial" w:hAnsi="Arial" w:cs="Arial"/>
            <w:sz w:val="20"/>
            <w:szCs w:val="20"/>
            <w:lang w:val="sr-Cyrl-RS"/>
          </w:rPr>
          <w:delText>Марија Бабић- члан Председништва Скупш</w:delText>
        </w:r>
        <w:r w:rsidRPr="00446AC6" w:rsidDel="00FC17E9">
          <w:rPr>
            <w:rFonts w:ascii="Arial" w:hAnsi="Arial" w:cs="Arial"/>
            <w:sz w:val="20"/>
            <w:szCs w:val="20"/>
            <w:lang w:val="sr-Latn-RS"/>
          </w:rPr>
          <w:delText>тине НУНС-а</w:delText>
        </w:r>
      </w:del>
    </w:p>
    <w:p w14:paraId="1E0B6194" w14:textId="5BE2B2F0" w:rsidR="00446AC6" w:rsidRPr="00446AC6" w:rsidDel="00FC17E9" w:rsidRDefault="00446AC6">
      <w:pPr>
        <w:jc w:val="right"/>
        <w:rPr>
          <w:del w:id="187" w:author="NUNS-101" w:date="2023-04-29T01:03:00Z"/>
          <w:rFonts w:ascii="Arial" w:hAnsi="Arial" w:cs="Arial"/>
          <w:sz w:val="20"/>
          <w:szCs w:val="20"/>
          <w:lang w:val="sr-Latn-RS"/>
        </w:rPr>
      </w:pPr>
      <w:del w:id="188" w:author="NUNS-101" w:date="2023-04-29T01:03:00Z">
        <w:r w:rsidRPr="00446AC6" w:rsidDel="00FC17E9">
          <w:rPr>
            <w:rFonts w:ascii="Arial" w:hAnsi="Arial" w:cs="Arial"/>
            <w:sz w:val="20"/>
            <w:szCs w:val="20"/>
            <w:lang w:val="sr-Latn-RS"/>
          </w:rPr>
          <w:delText xml:space="preserve">    </w:delText>
        </w:r>
      </w:del>
    </w:p>
    <w:p w14:paraId="35AB2A75" w14:textId="22F77C3A" w:rsidR="00446AC6" w:rsidRPr="00446AC6" w:rsidDel="00FC17E9" w:rsidRDefault="00446AC6">
      <w:pPr>
        <w:jc w:val="right"/>
        <w:rPr>
          <w:del w:id="189" w:author="NUNS-101" w:date="2023-04-29T01:03:00Z"/>
          <w:rFonts w:ascii="Arial" w:hAnsi="Arial" w:cs="Arial"/>
          <w:sz w:val="20"/>
          <w:szCs w:val="20"/>
          <w:lang w:val="sr-Cyrl-RS"/>
        </w:rPr>
      </w:pPr>
      <w:del w:id="190" w:author="NUNS-101" w:date="2023-04-29T01:03:00Z">
        <w:r w:rsidRPr="00446AC6" w:rsidDel="00FC17E9">
          <w:rPr>
            <w:rFonts w:ascii="Arial" w:hAnsi="Arial" w:cs="Arial"/>
            <w:sz w:val="20"/>
            <w:szCs w:val="20"/>
            <w:lang w:val="sr-Cyrl-RS"/>
          </w:rPr>
          <w:delText xml:space="preserve">                                                                                                      </w:delText>
        </w:r>
      </w:del>
    </w:p>
    <w:p w14:paraId="02888D1F" w14:textId="5197EE9F" w:rsidR="00446AC6" w:rsidRPr="00446AC6" w:rsidDel="00FC17E9" w:rsidRDefault="00446AC6">
      <w:pPr>
        <w:jc w:val="right"/>
        <w:rPr>
          <w:del w:id="191" w:author="NUNS-101" w:date="2023-04-29T01:03:00Z"/>
          <w:rFonts w:ascii="Arial" w:hAnsi="Arial" w:cs="Arial"/>
          <w:sz w:val="20"/>
          <w:szCs w:val="20"/>
          <w:lang w:val="sr-Cyrl-RS"/>
        </w:rPr>
      </w:pPr>
      <w:del w:id="192" w:author="NUNS-101" w:date="2023-04-29T01:03:00Z">
        <w:r w:rsidRPr="00446AC6" w:rsidDel="00FC17E9">
          <w:rPr>
            <w:rFonts w:ascii="Arial" w:hAnsi="Arial" w:cs="Arial"/>
            <w:sz w:val="20"/>
            <w:szCs w:val="20"/>
            <w:lang w:val="sr-Cyrl-RS"/>
          </w:rPr>
          <w:delText xml:space="preserve">                                                              --------------------------------</w:delText>
        </w:r>
        <w:r w:rsidRPr="00446AC6" w:rsidDel="00FC17E9">
          <w:rPr>
            <w:rFonts w:ascii="Arial" w:hAnsi="Arial" w:cs="Arial"/>
            <w:sz w:val="20"/>
            <w:szCs w:val="20"/>
            <w:lang w:val="sr-Cyrl-RS"/>
          </w:rPr>
          <w:tab/>
          <w:delText xml:space="preserve">                                                                                  </w:delText>
        </w:r>
      </w:del>
    </w:p>
    <w:p w14:paraId="4B9A7DBB" w14:textId="6AAF3CBF" w:rsidR="00446AC6" w:rsidRPr="00446AC6" w:rsidDel="00FC17E9" w:rsidRDefault="00446AC6">
      <w:pPr>
        <w:jc w:val="right"/>
        <w:rPr>
          <w:del w:id="193" w:author="NUNS-101" w:date="2023-04-29T01:03:00Z"/>
          <w:rFonts w:ascii="Arial" w:hAnsi="Arial" w:cs="Arial"/>
          <w:sz w:val="20"/>
          <w:szCs w:val="20"/>
          <w:lang w:val="sr-Latn-RS"/>
        </w:rPr>
      </w:pPr>
      <w:del w:id="194" w:author="NUNS-101" w:date="2023-04-29T01:03:00Z">
        <w:r w:rsidRPr="00446AC6" w:rsidDel="00FC17E9">
          <w:rPr>
            <w:rFonts w:ascii="Arial" w:hAnsi="Arial" w:cs="Arial"/>
            <w:sz w:val="20"/>
            <w:szCs w:val="20"/>
            <w:lang w:val="sr-Cyrl-RS"/>
          </w:rPr>
          <w:delText xml:space="preserve">      </w:delText>
        </w:r>
        <w:r w:rsidRPr="00446AC6" w:rsidDel="00FC17E9">
          <w:rPr>
            <w:rFonts w:ascii="Arial" w:hAnsi="Arial" w:cs="Arial"/>
            <w:sz w:val="20"/>
            <w:szCs w:val="20"/>
            <w:lang w:val="sr-Latn-RS"/>
          </w:rPr>
          <w:delText xml:space="preserve">                                           </w:delText>
        </w:r>
        <w:r w:rsidRPr="00446AC6" w:rsidDel="00FC17E9">
          <w:rPr>
            <w:rFonts w:ascii="Arial" w:hAnsi="Arial" w:cs="Arial"/>
            <w:sz w:val="20"/>
            <w:szCs w:val="20"/>
            <w:lang w:val="sr-Cyrl-RS"/>
          </w:rPr>
          <w:delText>Љиљана Стојановић- члан Председништва Скупш</w:delText>
        </w:r>
        <w:r w:rsidRPr="00446AC6" w:rsidDel="00FC17E9">
          <w:rPr>
            <w:rFonts w:ascii="Arial" w:hAnsi="Arial" w:cs="Arial"/>
            <w:sz w:val="20"/>
            <w:szCs w:val="20"/>
            <w:lang w:val="sr-Latn-RS"/>
          </w:rPr>
          <w:delText>тине НУНС-а</w:delText>
        </w:r>
      </w:del>
    </w:p>
    <w:p w14:paraId="00D653DE" w14:textId="77777777" w:rsidR="00446AC6" w:rsidRPr="00446AC6" w:rsidRDefault="00446AC6">
      <w:pPr>
        <w:jc w:val="right"/>
        <w:rPr>
          <w:rFonts w:ascii="Arial" w:hAnsi="Arial" w:cs="Arial"/>
          <w:sz w:val="20"/>
          <w:szCs w:val="20"/>
          <w:lang w:val="sr-Cyrl-RS"/>
        </w:rPr>
      </w:pPr>
    </w:p>
    <w:p w14:paraId="135EBED2" w14:textId="395C2977" w:rsidR="00205B22" w:rsidRPr="00446AC6" w:rsidRDefault="00205B22" w:rsidP="00446AC6">
      <w:pPr>
        <w:jc w:val="right"/>
        <w:rPr>
          <w:rFonts w:ascii="Arial" w:hAnsi="Arial" w:cs="Arial"/>
          <w:sz w:val="20"/>
          <w:szCs w:val="20"/>
          <w:lang w:val="sr-Cyrl-RS"/>
        </w:rPr>
      </w:pPr>
    </w:p>
    <w:sectPr w:rsidR="00205B22" w:rsidRPr="00446AC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NUNS-101" w:date="2023-04-28T18:45:00Z" w:initials="N">
    <w:p w14:paraId="2BA973E9" w14:textId="77777777" w:rsidR="0067260D" w:rsidRPr="001A450B" w:rsidRDefault="0067260D" w:rsidP="0067260D">
      <w:pPr>
        <w:pStyle w:val="CommentText"/>
        <w:rPr>
          <w:lang w:val="sr-Cyrl-RS"/>
        </w:rPr>
      </w:pPr>
      <w:r>
        <w:rPr>
          <w:rStyle w:val="CommentReference"/>
        </w:rPr>
        <w:annotationRef/>
      </w:r>
      <w:r>
        <w:rPr>
          <w:lang w:val="sr-Cyrl-RS"/>
        </w:rPr>
        <w:t xml:space="preserve">У случајевима када из некоког разлога члан привремено престане да се бави новинарском професијом замрзава своје чланство. То могу бити различити разлози, као наприме: обављање неке друге професије као што је рад у </w:t>
      </w:r>
      <w:r>
        <w:rPr>
          <w:lang w:val="sr-Latn-RS"/>
        </w:rPr>
        <w:t>PR</w:t>
      </w:r>
      <w:r>
        <w:rPr>
          <w:lang w:val="sr-Cyrl-RS"/>
        </w:rPr>
        <w:t xml:space="preserve"> агенцијама, поитичко ангажовање или било који други разлог привременог престанка обављања професије. С оибзиром да Комисија одлучује о пријему у чланство и престанку чланства, најцелисходније је да она обавлја и ове послове.</w:t>
      </w:r>
    </w:p>
  </w:comment>
  <w:comment w:id="15" w:author="NUNS-101" w:date="2023-04-28T18:51:00Z" w:initials="N">
    <w:p w14:paraId="446E4281" w14:textId="77777777" w:rsidR="00E36E72" w:rsidRDefault="00E36E72">
      <w:pPr>
        <w:pStyle w:val="CommentText"/>
        <w:rPr>
          <w:lang w:val="sr-Cyrl-RS"/>
        </w:rPr>
      </w:pPr>
      <w:r>
        <w:rPr>
          <w:rStyle w:val="CommentReference"/>
        </w:rPr>
        <w:annotationRef/>
      </w:r>
      <w:r>
        <w:rPr>
          <w:lang w:val="sr-Cyrl-RS"/>
        </w:rPr>
        <w:t xml:space="preserve">Предлажемо да се овај део обрише. </w:t>
      </w:r>
    </w:p>
    <w:p w14:paraId="4FAC379B" w14:textId="2D1C1533" w:rsidR="00E36E72" w:rsidRPr="00387E97" w:rsidRDefault="00ED5139">
      <w:pPr>
        <w:pStyle w:val="CommentText"/>
        <w:rPr>
          <w:lang w:val="sr-Cyrl-RS"/>
        </w:rPr>
      </w:pPr>
      <w:r>
        <w:rPr>
          <w:lang w:val="sr-Cyrl-RS"/>
        </w:rPr>
        <w:t xml:space="preserve">Предвиђање оваквих ограниченја приликом избора органа НУНС-а </w:t>
      </w:r>
      <w:r w:rsidR="00E36E72" w:rsidRPr="00387E97">
        <w:rPr>
          <w:lang w:val="sr-Cyrl-RS"/>
        </w:rPr>
        <w:t xml:space="preserve">доводимо до тога да одређени појединци који су нпр. директори или власници </w:t>
      </w:r>
      <w:r w:rsidR="00E36E72">
        <w:rPr>
          <w:lang w:val="sr-Cyrl-RS"/>
        </w:rPr>
        <w:t>издавача</w:t>
      </w:r>
      <w:r>
        <w:rPr>
          <w:lang w:val="sr-Cyrl-RS"/>
        </w:rPr>
        <w:t>,</w:t>
      </w:r>
      <w:r w:rsidR="00E36E72">
        <w:rPr>
          <w:lang w:val="sr-Cyrl-RS"/>
        </w:rPr>
        <w:t xml:space="preserve"> посебно </w:t>
      </w:r>
      <w:r w:rsidR="00E36E72" w:rsidRPr="00387E97">
        <w:rPr>
          <w:lang w:val="sr-Cyrl-RS"/>
        </w:rPr>
        <w:t>НВО кој</w:t>
      </w:r>
      <w:r w:rsidR="00E36E72">
        <w:rPr>
          <w:lang w:val="sr-Cyrl-RS"/>
        </w:rPr>
        <w:t>е</w:t>
      </w:r>
      <w:r w:rsidR="00E36E72" w:rsidRPr="00387E97">
        <w:rPr>
          <w:lang w:val="sr-Cyrl-RS"/>
        </w:rPr>
        <w:t xml:space="preserve"> су оснивачи медија а уједно раде и у том медију не могу бити у органу НУНС-а. То могу бити јако квалитетни људи</w:t>
      </w:r>
      <w:r w:rsidR="00E36E72">
        <w:rPr>
          <w:lang w:val="sr-Cyrl-RS"/>
        </w:rPr>
        <w:t xml:space="preserve"> и на овај начин </w:t>
      </w:r>
      <w:r w:rsidR="00E36E72" w:rsidRPr="00387E97">
        <w:rPr>
          <w:lang w:val="sr-Cyrl-RS"/>
        </w:rPr>
        <w:t xml:space="preserve">нам се сужава избор, посебно новинара са локала.  </w:t>
      </w:r>
    </w:p>
  </w:comment>
  <w:comment w:id="20" w:author="NUNS-101" w:date="2023-04-28T18:27:00Z" w:initials="N">
    <w:p w14:paraId="29E0FBF1" w14:textId="514F8937" w:rsidR="00E36E72" w:rsidRPr="00ED5139" w:rsidRDefault="00E36E72">
      <w:pPr>
        <w:pStyle w:val="CommentText"/>
        <w:rPr>
          <w:lang w:val="sr-Cyrl-RS"/>
        </w:rPr>
      </w:pPr>
      <w:r>
        <w:rPr>
          <w:rStyle w:val="CommentReference"/>
        </w:rPr>
        <w:annotationRef/>
      </w:r>
      <w:r w:rsidR="00ED5139">
        <w:rPr>
          <w:lang w:val="sr-Cyrl-RS"/>
        </w:rPr>
        <w:t>Избрисати.</w:t>
      </w:r>
    </w:p>
  </w:comment>
  <w:comment w:id="25" w:author="NUNS-101" w:date="2023-04-29T01:06:00Z" w:initials="N">
    <w:p w14:paraId="6B1D296B" w14:textId="377246C6" w:rsidR="0067260D" w:rsidRPr="007B6F5A" w:rsidRDefault="0067260D" w:rsidP="0067260D">
      <w:pPr>
        <w:rPr>
          <w:rFonts w:ascii="Arial" w:hAnsi="Arial" w:cs="Arial"/>
          <w:sz w:val="20"/>
          <w:szCs w:val="20"/>
          <w:lang w:val="sr-Cyrl-RS"/>
        </w:rPr>
      </w:pPr>
      <w:r>
        <w:rPr>
          <w:rStyle w:val="CommentReference"/>
        </w:rPr>
        <w:annotationRef/>
      </w:r>
      <w:r>
        <w:rPr>
          <w:lang w:val="sr-Cyrl-RS"/>
        </w:rPr>
        <w:t xml:space="preserve">Предлог је да се брише јер је у супротности са последњим ставому у члану 55 који предвиђа могућност </w:t>
      </w:r>
      <w:r>
        <w:rPr>
          <w:rFonts w:ascii="Arial" w:hAnsi="Arial" w:cs="Arial"/>
          <w:sz w:val="20"/>
          <w:szCs w:val="20"/>
          <w:lang w:val="sr-Cyrl-RS"/>
        </w:rPr>
        <w:t xml:space="preserve">да могу </w:t>
      </w:r>
      <w:r w:rsidRPr="007B6F5A">
        <w:rPr>
          <w:rFonts w:ascii="Arial" w:hAnsi="Arial" w:cs="Arial"/>
          <w:sz w:val="20"/>
          <w:szCs w:val="20"/>
          <w:lang w:val="sr-Cyrl-RS"/>
        </w:rPr>
        <w:t>бити финансијски стимулисан у складу с финансијским могућностима НУНС-а.</w:t>
      </w:r>
      <w:r>
        <w:rPr>
          <w:rFonts w:ascii="Arial" w:hAnsi="Arial" w:cs="Arial"/>
          <w:sz w:val="20"/>
          <w:szCs w:val="20"/>
          <w:lang w:val="sr-Cyrl-RS"/>
        </w:rPr>
        <w:t xml:space="preserve">  </w:t>
      </w:r>
    </w:p>
    <w:p w14:paraId="0B9BFF8B" w14:textId="079E9DEC" w:rsidR="0067260D" w:rsidRPr="0067260D" w:rsidRDefault="0067260D">
      <w:pPr>
        <w:pStyle w:val="CommentText"/>
        <w:rPr>
          <w:lang w:val="sr-Cyrl-RS"/>
        </w:rPr>
      </w:pPr>
      <w:r>
        <w:rPr>
          <w:lang w:val="sr-Cyrl-RS"/>
        </w:rPr>
        <w:t xml:space="preserve"> </w:t>
      </w:r>
    </w:p>
  </w:comment>
  <w:comment w:id="27" w:author="NUNS-101" w:date="2023-04-28T19:00:00Z" w:initials="N">
    <w:p w14:paraId="066E3FCD" w14:textId="09B6AA90" w:rsidR="00E36E72" w:rsidRPr="00387E97" w:rsidRDefault="00E36E72">
      <w:pPr>
        <w:pStyle w:val="CommentText"/>
        <w:rPr>
          <w:lang w:val="sr-Cyrl-RS"/>
        </w:rPr>
      </w:pPr>
      <w:r>
        <w:rPr>
          <w:rStyle w:val="CommentReference"/>
        </w:rPr>
        <w:annotationRef/>
      </w:r>
      <w:r>
        <w:rPr>
          <w:lang w:val="sr-Cyrl-RS"/>
        </w:rPr>
        <w:t>С обзиром да су се активности</w:t>
      </w:r>
      <w:r w:rsidR="00ED5139">
        <w:rPr>
          <w:lang w:val="sr-Cyrl-RS"/>
        </w:rPr>
        <w:t xml:space="preserve"> Повереништава</w:t>
      </w:r>
      <w:r>
        <w:rPr>
          <w:lang w:val="sr-Cyrl-RS"/>
        </w:rPr>
        <w:t xml:space="preserve"> поклапале у овом члану и члану 57, предлог је да се споје у један члан, како је предложено у тексту.</w:t>
      </w:r>
    </w:p>
  </w:comment>
  <w:comment w:id="69" w:author="NUNS-101" w:date="2023-04-28T19:04:00Z" w:initials="N">
    <w:p w14:paraId="3398C790" w14:textId="37278450" w:rsidR="00E36E72" w:rsidRPr="0028125D" w:rsidRDefault="00E36E72">
      <w:pPr>
        <w:pStyle w:val="CommentText"/>
        <w:rPr>
          <w:lang w:val="sr-Cyrl-RS"/>
        </w:rPr>
      </w:pPr>
      <w:r>
        <w:rPr>
          <w:rStyle w:val="CommentReference"/>
        </w:rPr>
        <w:annotationRef/>
      </w:r>
      <w:r>
        <w:rPr>
          <w:lang w:val="sr-Cyrl-RS"/>
        </w:rPr>
        <w:t>Брисати овај члан због усклађивања са чланом 54</w:t>
      </w:r>
    </w:p>
  </w:comment>
  <w:comment w:id="149" w:author="NUNS-101" w:date="2023-04-29T01:02:00Z" w:initials="N">
    <w:p w14:paraId="0D7E30AE" w14:textId="2522F6FF" w:rsidR="00FC17E9" w:rsidRPr="00FC17E9" w:rsidRDefault="00FC17E9">
      <w:pPr>
        <w:pStyle w:val="CommentText"/>
        <w:rPr>
          <w:lang w:val="sr-Cyrl-RS"/>
        </w:rPr>
      </w:pPr>
      <w:r>
        <w:rPr>
          <w:rStyle w:val="CommentReference"/>
        </w:rPr>
        <w:annotationRef/>
      </w:r>
      <w:r>
        <w:rPr>
          <w:lang w:val="sr-Cyrl-RS"/>
        </w:rPr>
        <w:t>У свим члановима где се налази Досије додати „о медијима“.</w:t>
      </w:r>
    </w:p>
  </w:comment>
  <w:comment w:id="150" w:author="Nezavisno udruzenje novinara Srbije NUNS" w:date="2023-04-29T13:19:00Z" w:initials="NN">
    <w:p w14:paraId="1726A94A" w14:textId="303A195A" w:rsidR="00BA0234" w:rsidRDefault="00BA0234">
      <w:pPr>
        <w:pStyle w:val="CommentText"/>
      </w:pPr>
      <w:r>
        <w:rPr>
          <w:rStyle w:val="CommentReference"/>
        </w:rPr>
        <w:annotationRef/>
      </w:r>
      <w:r>
        <w:t>U registru medija I dalje je registrovan kao Dosije. Da li da to menjamo ili ne? Ako se menja ime onda mora posle promena I u APR – u.</w:t>
      </w:r>
    </w:p>
  </w:comment>
  <w:comment w:id="154" w:author="Nezavisno udruzenje novinara Srbije NUNS" w:date="2023-04-29T13:14:00Z" w:initials="NN">
    <w:p w14:paraId="72CC767D" w14:textId="5CB03DD2" w:rsidR="00BA0234" w:rsidRPr="00BA0234" w:rsidRDefault="00BA0234">
      <w:pPr>
        <w:pStyle w:val="CommentText"/>
        <w:rPr>
          <w:lang w:val="sr-Cyrl-RS"/>
        </w:rPr>
      </w:pPr>
      <w:r>
        <w:rPr>
          <w:rStyle w:val="CommentReference"/>
        </w:rPr>
        <w:annotationRef/>
      </w:r>
      <w:r>
        <w:rPr>
          <w:lang w:val="sr-Cyrl-RS"/>
        </w:rPr>
        <w:t>Предлог који је прошао претходни ИО</w:t>
      </w:r>
    </w:p>
  </w:comment>
  <w:comment w:id="161" w:author="Nezavisno udruzenje novinara Srbije NUNS" w:date="2023-04-29T13:14:00Z" w:initials="NN">
    <w:p w14:paraId="2D769A4D" w14:textId="3DF86500" w:rsidR="00BA0234" w:rsidRPr="00BA0234" w:rsidRDefault="00BA0234">
      <w:pPr>
        <w:pStyle w:val="CommentText"/>
        <w:rPr>
          <w:lang w:val="sr-Cyrl-RS"/>
        </w:rPr>
      </w:pPr>
      <w:r>
        <w:rPr>
          <w:rStyle w:val="CommentReference"/>
        </w:rPr>
        <w:annotationRef/>
      </w:r>
      <w:r>
        <w:rPr>
          <w:lang w:val="sr-Cyrl-RS"/>
        </w:rPr>
        <w:t>ПРЕДЛОГ КОЈИ УЈЕ ПРОСАО ПРЕТХОДНИ ИО</w:t>
      </w:r>
    </w:p>
  </w:comment>
  <w:comment w:id="171" w:author="Nezavisno udruzenje novinara Srbije NUNS" w:date="2023-04-29T13:17:00Z" w:initials="NN">
    <w:p w14:paraId="4E6171B5" w14:textId="65E15824" w:rsidR="00BA0234" w:rsidRPr="00BA0234" w:rsidRDefault="00BA0234">
      <w:pPr>
        <w:pStyle w:val="CommentText"/>
        <w:rPr>
          <w:lang w:val="sr-Cyrl-RS"/>
        </w:rPr>
      </w:pPr>
      <w:r>
        <w:rPr>
          <w:rStyle w:val="CommentReference"/>
        </w:rPr>
        <w:annotationRef/>
      </w:r>
      <w:r>
        <w:rPr>
          <w:lang w:val="sr-Cyrl-RS"/>
        </w:rPr>
        <w:t>Да ли ово бришемо обѕиром да нисмо више власници?</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A973E9" w15:done="0"/>
  <w15:commentEx w15:paraId="4FAC379B" w15:done="0"/>
  <w15:commentEx w15:paraId="29E0FBF1" w15:done="0"/>
  <w15:commentEx w15:paraId="0B9BFF8B" w15:done="0"/>
  <w15:commentEx w15:paraId="066E3FCD" w15:done="0"/>
  <w15:commentEx w15:paraId="3398C790" w15:done="0"/>
  <w15:commentEx w15:paraId="0D7E30AE" w15:done="0"/>
  <w15:commentEx w15:paraId="1726A94A" w15:done="0"/>
  <w15:commentEx w15:paraId="72CC767D" w15:done="0"/>
  <w15:commentEx w15:paraId="2D769A4D" w15:done="0"/>
  <w15:commentEx w15:paraId="4E617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797DA" w16cex:dateUtc="2023-04-29T11:19:00Z"/>
  <w16cex:commentExtensible w16cex:durableId="27F796BB" w16cex:dateUtc="2023-04-29T11:14:00Z"/>
  <w16cex:commentExtensible w16cex:durableId="27F796A6" w16cex:dateUtc="2023-04-29T11:14:00Z"/>
  <w16cex:commentExtensible w16cex:durableId="27F79774" w16cex:dateUtc="2023-04-29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973E9" w16cid:durableId="27F692C6"/>
  <w16cid:commentId w16cid:paraId="4FAC379B" w16cid:durableId="27F6944F"/>
  <w16cid:commentId w16cid:paraId="29E0FBF1" w16cid:durableId="27F68E8B"/>
  <w16cid:commentId w16cid:paraId="0B9BFF8B" w16cid:durableId="27F6EC2E"/>
  <w16cid:commentId w16cid:paraId="066E3FCD" w16cid:durableId="27F69632"/>
  <w16cid:commentId w16cid:paraId="3398C790" w16cid:durableId="27F69723"/>
  <w16cid:commentId w16cid:paraId="0D7E30AE" w16cid:durableId="27F6EB22"/>
  <w16cid:commentId w16cid:paraId="1726A94A" w16cid:durableId="27F797DA"/>
  <w16cid:commentId w16cid:paraId="72CC767D" w16cid:durableId="27F796BB"/>
  <w16cid:commentId w16cid:paraId="2D769A4D" w16cid:durableId="27F796A6"/>
  <w16cid:commentId w16cid:paraId="4E6171B5" w16cid:durableId="27F797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3C0D"/>
    <w:multiLevelType w:val="hybridMultilevel"/>
    <w:tmpl w:val="16C0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F1D15"/>
    <w:multiLevelType w:val="hybridMultilevel"/>
    <w:tmpl w:val="E1E82A9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4B584598"/>
    <w:multiLevelType w:val="hybridMultilevel"/>
    <w:tmpl w:val="A750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NS-101">
    <w15:presenceInfo w15:providerId="None" w15:userId="NUNS-101"/>
  </w15:person>
  <w15:person w15:author="Nezavisno udruzenje novinara Srbije NUNS">
    <w15:presenceInfo w15:providerId="AD" w15:userId="S::nuns@nuns.rs::9f1c3888-d9fa-4b19-941a-5096b8697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46"/>
    <w:rsid w:val="00022390"/>
    <w:rsid w:val="00110103"/>
    <w:rsid w:val="001437CC"/>
    <w:rsid w:val="0018763A"/>
    <w:rsid w:val="001A450B"/>
    <w:rsid w:val="001E180C"/>
    <w:rsid w:val="002043C1"/>
    <w:rsid w:val="00205B22"/>
    <w:rsid w:val="002373DD"/>
    <w:rsid w:val="00251B63"/>
    <w:rsid w:val="0027321F"/>
    <w:rsid w:val="0028125D"/>
    <w:rsid w:val="002947C2"/>
    <w:rsid w:val="00295B5E"/>
    <w:rsid w:val="00313BF3"/>
    <w:rsid w:val="00326848"/>
    <w:rsid w:val="00326AD8"/>
    <w:rsid w:val="00330517"/>
    <w:rsid w:val="003402E9"/>
    <w:rsid w:val="00387E97"/>
    <w:rsid w:val="003F7398"/>
    <w:rsid w:val="00421146"/>
    <w:rsid w:val="00432E87"/>
    <w:rsid w:val="00446AC6"/>
    <w:rsid w:val="004A5DC8"/>
    <w:rsid w:val="004B2437"/>
    <w:rsid w:val="004F3655"/>
    <w:rsid w:val="00543311"/>
    <w:rsid w:val="005857B4"/>
    <w:rsid w:val="005E2300"/>
    <w:rsid w:val="006247F1"/>
    <w:rsid w:val="00624F51"/>
    <w:rsid w:val="0067260D"/>
    <w:rsid w:val="006E7102"/>
    <w:rsid w:val="00723DB4"/>
    <w:rsid w:val="00795D60"/>
    <w:rsid w:val="0079674D"/>
    <w:rsid w:val="007B6F5A"/>
    <w:rsid w:val="008045AD"/>
    <w:rsid w:val="008441A7"/>
    <w:rsid w:val="008A332C"/>
    <w:rsid w:val="008A4510"/>
    <w:rsid w:val="0092000E"/>
    <w:rsid w:val="009257DE"/>
    <w:rsid w:val="00991800"/>
    <w:rsid w:val="009A4FFF"/>
    <w:rsid w:val="009B285C"/>
    <w:rsid w:val="009E248F"/>
    <w:rsid w:val="00AB01D4"/>
    <w:rsid w:val="00B0058C"/>
    <w:rsid w:val="00B13E80"/>
    <w:rsid w:val="00B41ACA"/>
    <w:rsid w:val="00B55127"/>
    <w:rsid w:val="00BA0234"/>
    <w:rsid w:val="00BC60D3"/>
    <w:rsid w:val="00BE21E1"/>
    <w:rsid w:val="00BE34C2"/>
    <w:rsid w:val="00C30C6D"/>
    <w:rsid w:val="00CF43CE"/>
    <w:rsid w:val="00D132C6"/>
    <w:rsid w:val="00DA4007"/>
    <w:rsid w:val="00DE19A4"/>
    <w:rsid w:val="00E36E72"/>
    <w:rsid w:val="00E377E7"/>
    <w:rsid w:val="00E52042"/>
    <w:rsid w:val="00ED5139"/>
    <w:rsid w:val="00F1063E"/>
    <w:rsid w:val="00F411AE"/>
    <w:rsid w:val="00F53B31"/>
    <w:rsid w:val="00FC17E9"/>
    <w:rsid w:val="00F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19DD"/>
  <w15:docId w15:val="{8922C6F5-51C9-4E31-80AF-B5CEB2E0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21146"/>
    <w:pPr>
      <w:spacing w:after="0" w:line="240" w:lineRule="auto"/>
    </w:pPr>
  </w:style>
  <w:style w:type="paragraph" w:styleId="ListParagraph">
    <w:name w:val="List Paragraph"/>
    <w:basedOn w:val="Normal"/>
    <w:uiPriority w:val="34"/>
    <w:qFormat/>
    <w:rsid w:val="00432E87"/>
    <w:pPr>
      <w:ind w:left="720"/>
      <w:contextualSpacing/>
    </w:pPr>
  </w:style>
  <w:style w:type="paragraph" w:styleId="BalloonText">
    <w:name w:val="Balloon Text"/>
    <w:basedOn w:val="Normal"/>
    <w:link w:val="BalloonTextChar"/>
    <w:uiPriority w:val="99"/>
    <w:semiHidden/>
    <w:unhideWhenUsed/>
    <w:rsid w:val="00313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BF3"/>
    <w:rPr>
      <w:rFonts w:ascii="Tahoma" w:hAnsi="Tahoma" w:cs="Tahoma"/>
      <w:sz w:val="16"/>
      <w:szCs w:val="16"/>
    </w:rPr>
  </w:style>
  <w:style w:type="character" w:styleId="CommentReference">
    <w:name w:val="annotation reference"/>
    <w:basedOn w:val="DefaultParagraphFont"/>
    <w:uiPriority w:val="99"/>
    <w:semiHidden/>
    <w:unhideWhenUsed/>
    <w:rsid w:val="00E377E7"/>
    <w:rPr>
      <w:sz w:val="16"/>
      <w:szCs w:val="16"/>
    </w:rPr>
  </w:style>
  <w:style w:type="paragraph" w:styleId="CommentText">
    <w:name w:val="annotation text"/>
    <w:basedOn w:val="Normal"/>
    <w:link w:val="CommentTextChar"/>
    <w:uiPriority w:val="99"/>
    <w:semiHidden/>
    <w:unhideWhenUsed/>
    <w:rsid w:val="00E377E7"/>
    <w:pPr>
      <w:spacing w:line="240" w:lineRule="auto"/>
    </w:pPr>
    <w:rPr>
      <w:sz w:val="20"/>
      <w:szCs w:val="20"/>
    </w:rPr>
  </w:style>
  <w:style w:type="character" w:customStyle="1" w:styleId="CommentTextChar">
    <w:name w:val="Comment Text Char"/>
    <w:basedOn w:val="DefaultParagraphFont"/>
    <w:link w:val="CommentText"/>
    <w:uiPriority w:val="99"/>
    <w:semiHidden/>
    <w:rsid w:val="00E377E7"/>
    <w:rPr>
      <w:sz w:val="20"/>
      <w:szCs w:val="20"/>
    </w:rPr>
  </w:style>
  <w:style w:type="paragraph" w:styleId="CommentSubject">
    <w:name w:val="annotation subject"/>
    <w:basedOn w:val="CommentText"/>
    <w:next w:val="CommentText"/>
    <w:link w:val="CommentSubjectChar"/>
    <w:uiPriority w:val="99"/>
    <w:semiHidden/>
    <w:unhideWhenUsed/>
    <w:rsid w:val="00E377E7"/>
    <w:rPr>
      <w:b/>
      <w:bCs/>
    </w:rPr>
  </w:style>
  <w:style w:type="character" w:customStyle="1" w:styleId="CommentSubjectChar">
    <w:name w:val="Comment Subject Char"/>
    <w:basedOn w:val="CommentTextChar"/>
    <w:link w:val="CommentSubject"/>
    <w:uiPriority w:val="99"/>
    <w:semiHidden/>
    <w:rsid w:val="00E377E7"/>
    <w:rPr>
      <w:b/>
      <w:bCs/>
      <w:sz w:val="20"/>
      <w:szCs w:val="20"/>
    </w:rPr>
  </w:style>
  <w:style w:type="paragraph" w:styleId="Revision">
    <w:name w:val="Revision"/>
    <w:hidden/>
    <w:uiPriority w:val="99"/>
    <w:semiHidden/>
    <w:rsid w:val="00BA0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902B-A3D1-4C5E-877E-AAE247DA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9209</Words>
  <Characters>52495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Marko</cp:lastModifiedBy>
  <cp:revision>3</cp:revision>
  <cp:lastPrinted>2014-04-09T11:40:00Z</cp:lastPrinted>
  <dcterms:created xsi:type="dcterms:W3CDTF">2023-05-17T12:40:00Z</dcterms:created>
  <dcterms:modified xsi:type="dcterms:W3CDTF">2023-05-17T12:40:00Z</dcterms:modified>
</cp:coreProperties>
</file>